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657E8" w14:textId="08E4AA88" w:rsidR="005C55A9" w:rsidRDefault="005C55A9" w:rsidP="005C55A9">
      <w:pPr>
        <w:rPr>
          <w:rFonts w:ascii="Arial" w:hAnsi="Arial" w:cs="Arial"/>
          <w:b/>
          <w:sz w:val="32"/>
          <w:szCs w:val="32"/>
        </w:rPr>
      </w:pPr>
    </w:p>
    <w:p w14:paraId="14597548" w14:textId="77777777" w:rsidR="00E74A8B" w:rsidRDefault="00342A96" w:rsidP="00AB50B5">
      <w:pPr>
        <w:tabs>
          <w:tab w:val="center" w:pos="4156"/>
          <w:tab w:val="left" w:pos="7000"/>
        </w:tabs>
        <w:jc w:val="center"/>
        <w:rPr>
          <w:rFonts w:ascii="Arial" w:hAnsi="Arial" w:cs="Arial"/>
          <w:bCs/>
          <w:kern w:val="28"/>
          <w:sz w:val="32"/>
          <w:szCs w:val="32"/>
          <w:lang w:val="x-none" w:eastAsia="en-US"/>
        </w:rPr>
      </w:pPr>
      <w:r w:rsidRPr="005C55A9">
        <w:rPr>
          <w:rFonts w:ascii="Arial" w:hAnsi="Arial" w:cs="Arial"/>
          <w:bCs/>
          <w:kern w:val="28"/>
          <w:sz w:val="32"/>
          <w:szCs w:val="32"/>
          <w:lang w:val="x-none" w:eastAsia="en-US"/>
        </w:rPr>
        <w:t xml:space="preserve">The impact of </w:t>
      </w:r>
      <w:r w:rsidRPr="005C55A9">
        <w:rPr>
          <w:rFonts w:ascii="Arial" w:hAnsi="Arial" w:cs="Arial"/>
          <w:b/>
          <w:kern w:val="28"/>
          <w:sz w:val="32"/>
          <w:szCs w:val="32"/>
          <w:lang w:val="x-none" w:eastAsia="en-US"/>
        </w:rPr>
        <w:t>RE</w:t>
      </w:r>
      <w:r w:rsidRPr="005C55A9">
        <w:rPr>
          <w:rFonts w:ascii="Arial" w:hAnsi="Arial" w:cs="Arial"/>
          <w:b/>
          <w:kern w:val="28"/>
          <w:sz w:val="32"/>
          <w:szCs w:val="32"/>
          <w:lang w:eastAsia="en-US"/>
        </w:rPr>
        <w:t>S</w:t>
      </w:r>
      <w:proofErr w:type="spellStart"/>
      <w:r w:rsidRPr="005C55A9">
        <w:rPr>
          <w:rFonts w:ascii="Arial" w:hAnsi="Arial" w:cs="Arial"/>
          <w:bCs/>
          <w:kern w:val="28"/>
          <w:sz w:val="32"/>
          <w:szCs w:val="32"/>
          <w:lang w:val="x-none" w:eastAsia="en-US"/>
        </w:rPr>
        <w:t>trictive</w:t>
      </w:r>
      <w:proofErr w:type="spellEnd"/>
      <w:r w:rsidRPr="005C55A9">
        <w:rPr>
          <w:rFonts w:ascii="Arial" w:hAnsi="Arial" w:cs="Arial"/>
          <w:bCs/>
          <w:kern w:val="28"/>
          <w:sz w:val="32"/>
          <w:szCs w:val="32"/>
          <w:lang w:val="x-none" w:eastAsia="en-US"/>
        </w:rPr>
        <w:t xml:space="preserve"> </w:t>
      </w:r>
      <w:proofErr w:type="spellStart"/>
      <w:r w:rsidRPr="005C55A9">
        <w:rPr>
          <w:rFonts w:ascii="Arial" w:hAnsi="Arial" w:cs="Arial"/>
          <w:bCs/>
          <w:kern w:val="28"/>
          <w:sz w:val="32"/>
          <w:szCs w:val="32"/>
          <w:lang w:val="x-none" w:eastAsia="en-US"/>
        </w:rPr>
        <w:t>vers</w:t>
      </w:r>
      <w:r w:rsidRPr="005C55A9">
        <w:rPr>
          <w:rFonts w:ascii="Arial" w:hAnsi="Arial" w:cs="Arial"/>
          <w:b/>
          <w:kern w:val="28"/>
          <w:sz w:val="32"/>
          <w:szCs w:val="32"/>
          <w:lang w:eastAsia="en-US"/>
        </w:rPr>
        <w:t>U</w:t>
      </w:r>
      <w:proofErr w:type="spellEnd"/>
      <w:r w:rsidRPr="005C55A9">
        <w:rPr>
          <w:rFonts w:ascii="Arial" w:hAnsi="Arial" w:cs="Arial"/>
          <w:bCs/>
          <w:kern w:val="28"/>
          <w:sz w:val="32"/>
          <w:szCs w:val="32"/>
          <w:lang w:val="x-none" w:eastAsia="en-US"/>
        </w:rPr>
        <w:t xml:space="preserve">s </w:t>
      </w:r>
      <w:proofErr w:type="spellStart"/>
      <w:r w:rsidRPr="005C55A9">
        <w:rPr>
          <w:rFonts w:ascii="Arial" w:hAnsi="Arial" w:cs="Arial"/>
          <w:bCs/>
          <w:kern w:val="28"/>
          <w:sz w:val="32"/>
          <w:szCs w:val="32"/>
          <w:lang w:val="x-none" w:eastAsia="en-US"/>
        </w:rPr>
        <w:t>LIber</w:t>
      </w:r>
      <w:r w:rsidRPr="005C55A9">
        <w:rPr>
          <w:rFonts w:ascii="Arial" w:hAnsi="Arial" w:cs="Arial"/>
          <w:bCs/>
          <w:kern w:val="28"/>
          <w:sz w:val="32"/>
          <w:szCs w:val="32"/>
          <w:lang w:eastAsia="en-US"/>
        </w:rPr>
        <w:t>a</w:t>
      </w:r>
      <w:r w:rsidRPr="005C55A9">
        <w:rPr>
          <w:rFonts w:ascii="Arial" w:hAnsi="Arial" w:cs="Arial"/>
          <w:b/>
          <w:kern w:val="28"/>
          <w:sz w:val="32"/>
          <w:szCs w:val="32"/>
          <w:lang w:eastAsia="en-US"/>
        </w:rPr>
        <w:t>L</w:t>
      </w:r>
      <w:proofErr w:type="spellEnd"/>
      <w:r w:rsidRPr="005C55A9">
        <w:rPr>
          <w:rFonts w:ascii="Arial" w:hAnsi="Arial" w:cs="Arial"/>
          <w:bCs/>
          <w:kern w:val="28"/>
          <w:sz w:val="32"/>
          <w:szCs w:val="32"/>
          <w:lang w:val="x-none" w:eastAsia="en-US"/>
        </w:rPr>
        <w:t xml:space="preserve"> </w:t>
      </w:r>
      <w:r w:rsidRPr="005C55A9">
        <w:rPr>
          <w:rFonts w:ascii="Arial" w:hAnsi="Arial" w:cs="Arial"/>
          <w:b/>
          <w:kern w:val="28"/>
          <w:sz w:val="32"/>
          <w:szCs w:val="32"/>
          <w:lang w:val="x-none" w:eastAsia="en-US"/>
        </w:rPr>
        <w:t>T</w:t>
      </w:r>
      <w:r w:rsidRPr="005C55A9">
        <w:rPr>
          <w:rFonts w:ascii="Arial" w:hAnsi="Arial" w:cs="Arial"/>
          <w:bCs/>
          <w:kern w:val="28"/>
          <w:sz w:val="32"/>
          <w:szCs w:val="32"/>
          <w:lang w:val="x-none" w:eastAsia="en-US"/>
        </w:rPr>
        <w:t xml:space="preserve">ransfusion strategy </w:t>
      </w:r>
    </w:p>
    <w:p w14:paraId="22EBCD31" w14:textId="77777777" w:rsidR="00E74A8B" w:rsidRDefault="00342A96" w:rsidP="00AB50B5">
      <w:pPr>
        <w:tabs>
          <w:tab w:val="center" w:pos="4156"/>
          <w:tab w:val="left" w:pos="7000"/>
        </w:tabs>
        <w:jc w:val="center"/>
        <w:rPr>
          <w:rFonts w:ascii="Arial" w:hAnsi="Arial" w:cs="Arial"/>
          <w:bCs/>
          <w:kern w:val="28"/>
          <w:sz w:val="32"/>
          <w:szCs w:val="32"/>
          <w:lang w:val="x-none" w:eastAsia="en-US"/>
        </w:rPr>
      </w:pPr>
      <w:r w:rsidRPr="005C55A9">
        <w:rPr>
          <w:rFonts w:ascii="Arial" w:hAnsi="Arial" w:cs="Arial"/>
          <w:bCs/>
          <w:kern w:val="28"/>
          <w:sz w:val="32"/>
          <w:szCs w:val="32"/>
          <w:lang w:val="x-none" w:eastAsia="en-US"/>
        </w:rPr>
        <w:t>on cardiac injury and death in patients undergoing surgery for</w:t>
      </w:r>
    </w:p>
    <w:p w14:paraId="2BA6D84B" w14:textId="17834B48" w:rsidR="00342A96" w:rsidRPr="005C55A9" w:rsidRDefault="00342A96" w:rsidP="00AB50B5">
      <w:pPr>
        <w:tabs>
          <w:tab w:val="center" w:pos="4156"/>
          <w:tab w:val="left" w:pos="7000"/>
        </w:tabs>
        <w:jc w:val="center"/>
        <w:rPr>
          <w:rFonts w:ascii="Arial" w:hAnsi="Arial" w:cs="Arial"/>
          <w:bCs/>
          <w:kern w:val="28"/>
          <w:sz w:val="32"/>
          <w:szCs w:val="32"/>
          <w:lang w:val="x-none" w:eastAsia="en-US"/>
        </w:rPr>
      </w:pPr>
      <w:r w:rsidRPr="005C55A9">
        <w:rPr>
          <w:rFonts w:ascii="Arial" w:hAnsi="Arial" w:cs="Arial"/>
          <w:bCs/>
          <w:kern w:val="28"/>
          <w:sz w:val="32"/>
          <w:szCs w:val="32"/>
          <w:lang w:val="x-none" w:eastAsia="en-US"/>
        </w:rPr>
        <w:t xml:space="preserve"> </w:t>
      </w:r>
      <w:r w:rsidRPr="005C55A9">
        <w:rPr>
          <w:rFonts w:ascii="Arial" w:hAnsi="Arial" w:cs="Arial"/>
          <w:b/>
          <w:kern w:val="28"/>
          <w:sz w:val="32"/>
          <w:szCs w:val="32"/>
          <w:lang w:val="x-none" w:eastAsia="en-US"/>
        </w:rPr>
        <w:t>Hip</w:t>
      </w:r>
      <w:r w:rsidRPr="005C55A9">
        <w:rPr>
          <w:rFonts w:ascii="Arial" w:hAnsi="Arial" w:cs="Arial"/>
          <w:bCs/>
          <w:kern w:val="28"/>
          <w:sz w:val="32"/>
          <w:szCs w:val="32"/>
          <w:lang w:val="x-none" w:eastAsia="en-US"/>
        </w:rPr>
        <w:t xml:space="preserve"> Fracture (RESULT-Hip)</w:t>
      </w:r>
    </w:p>
    <w:p w14:paraId="550A0167" w14:textId="3BAFF3FE" w:rsidR="005C55A9" w:rsidRDefault="005C55A9" w:rsidP="00BA16B6">
      <w:pPr>
        <w:rPr>
          <w:rFonts w:ascii="Arial" w:hAnsi="Arial" w:cs="Arial"/>
          <w:b/>
          <w:sz w:val="32"/>
          <w:szCs w:val="32"/>
        </w:rPr>
      </w:pPr>
    </w:p>
    <w:p w14:paraId="7BE49F5C" w14:textId="1F13AE9B" w:rsidR="00E278BC" w:rsidRDefault="00267373" w:rsidP="002672F4">
      <w:pPr>
        <w:jc w:val="center"/>
        <w:rPr>
          <w:rFonts w:ascii="Arial" w:hAnsi="Arial" w:cs="Arial"/>
          <w:b/>
          <w:sz w:val="32"/>
          <w:szCs w:val="32"/>
        </w:rPr>
      </w:pPr>
      <w:r>
        <w:rPr>
          <w:rFonts w:ascii="Arial" w:hAnsi="Arial" w:cs="Arial"/>
          <w:b/>
          <w:sz w:val="32"/>
          <w:szCs w:val="32"/>
        </w:rPr>
        <w:t xml:space="preserve">Personal Consultee </w:t>
      </w:r>
      <w:r w:rsidR="00E278BC" w:rsidRPr="009E68DB">
        <w:rPr>
          <w:rFonts w:ascii="Arial" w:hAnsi="Arial" w:cs="Arial"/>
          <w:b/>
          <w:sz w:val="32"/>
          <w:szCs w:val="32"/>
        </w:rPr>
        <w:t>Information Sheet</w:t>
      </w:r>
    </w:p>
    <w:p w14:paraId="69570131" w14:textId="58ECF256" w:rsidR="00E06FA6" w:rsidRPr="009E68DB" w:rsidRDefault="00E06FA6" w:rsidP="00E06FA6">
      <w:pPr>
        <w:jc w:val="center"/>
        <w:rPr>
          <w:rFonts w:ascii="Arial" w:hAnsi="Arial" w:cs="Arial"/>
          <w:b/>
          <w:sz w:val="32"/>
          <w:szCs w:val="32"/>
        </w:rPr>
      </w:pPr>
      <w:r>
        <w:rPr>
          <w:rFonts w:ascii="Arial" w:hAnsi="Arial" w:cs="Arial"/>
          <w:b/>
          <w:sz w:val="32"/>
          <w:szCs w:val="32"/>
        </w:rPr>
        <w:t>England, Wales and Northern Ireland (RUK)</w:t>
      </w:r>
    </w:p>
    <w:p w14:paraId="0CC28F8D" w14:textId="3B861ACA" w:rsidR="00C97A75" w:rsidRPr="009E68DB" w:rsidRDefault="00C97A75" w:rsidP="009E68DB">
      <w:pPr>
        <w:jc w:val="center"/>
        <w:rPr>
          <w:rFonts w:ascii="Arial" w:hAnsi="Arial" w:cs="Arial"/>
          <w:b/>
          <w:sz w:val="32"/>
          <w:szCs w:val="32"/>
        </w:rPr>
      </w:pPr>
    </w:p>
    <w:p w14:paraId="537E9A22" w14:textId="1152F4D2" w:rsidR="007A27B3" w:rsidRDefault="00EC2064" w:rsidP="003320F0">
      <w:pPr>
        <w:spacing w:line="360" w:lineRule="auto"/>
        <w:jc w:val="both"/>
        <w:rPr>
          <w:rFonts w:ascii="Arial" w:hAnsi="Arial" w:cs="Arial"/>
          <w:sz w:val="24"/>
          <w:szCs w:val="24"/>
        </w:rPr>
      </w:pPr>
      <w:r>
        <w:rPr>
          <w:rFonts w:ascii="Arial" w:hAnsi="Arial" w:cs="Arial"/>
          <w:sz w:val="24"/>
          <w:szCs w:val="24"/>
        </w:rPr>
        <w:t>Y</w:t>
      </w:r>
      <w:r w:rsidR="000F6FFF">
        <w:rPr>
          <w:rFonts w:ascii="Arial" w:hAnsi="Arial" w:cs="Arial"/>
          <w:sz w:val="24"/>
          <w:szCs w:val="24"/>
        </w:rPr>
        <w:t>our relative/friend</w:t>
      </w:r>
      <w:r w:rsidR="007A27B3">
        <w:rPr>
          <w:rFonts w:ascii="Arial" w:hAnsi="Arial" w:cs="Arial"/>
          <w:sz w:val="24"/>
          <w:szCs w:val="24"/>
        </w:rPr>
        <w:t xml:space="preserve"> (referred to as </w:t>
      </w:r>
      <w:r w:rsidR="002672F4">
        <w:rPr>
          <w:rFonts w:ascii="Arial" w:hAnsi="Arial" w:cs="Arial"/>
          <w:sz w:val="24"/>
          <w:szCs w:val="24"/>
        </w:rPr>
        <w:t>‘</w:t>
      </w:r>
      <w:r w:rsidR="007A27B3">
        <w:rPr>
          <w:rFonts w:ascii="Arial" w:hAnsi="Arial" w:cs="Arial"/>
          <w:sz w:val="24"/>
          <w:szCs w:val="24"/>
        </w:rPr>
        <w:t xml:space="preserve">relative’ from now on) is unable to decide for themselves whether to participate in this research study. </w:t>
      </w:r>
    </w:p>
    <w:p w14:paraId="661AE52A" w14:textId="77777777" w:rsidR="002672F4" w:rsidRDefault="002672F4" w:rsidP="003320F0">
      <w:pPr>
        <w:spacing w:line="360" w:lineRule="auto"/>
        <w:jc w:val="both"/>
        <w:rPr>
          <w:rFonts w:ascii="Arial" w:hAnsi="Arial" w:cs="Arial"/>
          <w:sz w:val="24"/>
          <w:szCs w:val="24"/>
        </w:rPr>
      </w:pPr>
    </w:p>
    <w:p w14:paraId="19328636" w14:textId="5A081581" w:rsidR="007A27B3" w:rsidRDefault="007A27B3" w:rsidP="003320F0">
      <w:pPr>
        <w:spacing w:line="360" w:lineRule="auto"/>
        <w:jc w:val="both"/>
        <w:rPr>
          <w:rFonts w:ascii="Arial" w:hAnsi="Arial" w:cs="Arial"/>
          <w:sz w:val="24"/>
          <w:szCs w:val="24"/>
        </w:rPr>
      </w:pPr>
      <w:r>
        <w:rPr>
          <w:rFonts w:ascii="Arial" w:hAnsi="Arial" w:cs="Arial"/>
          <w:sz w:val="24"/>
          <w:szCs w:val="24"/>
        </w:rPr>
        <w:t xml:space="preserve">To help </w:t>
      </w:r>
      <w:r w:rsidR="00EC2064">
        <w:rPr>
          <w:rFonts w:ascii="Arial" w:hAnsi="Arial" w:cs="Arial"/>
          <w:sz w:val="24"/>
          <w:szCs w:val="24"/>
        </w:rPr>
        <w:t xml:space="preserve">us to </w:t>
      </w:r>
      <w:r>
        <w:rPr>
          <w:rFonts w:ascii="Arial" w:hAnsi="Arial" w:cs="Arial"/>
          <w:sz w:val="24"/>
          <w:szCs w:val="24"/>
        </w:rPr>
        <w:t>decide if they should join the study, we’d like to ask your opinion about whether they would want to be involved. We</w:t>
      </w:r>
      <w:r w:rsidR="00EF7100">
        <w:rPr>
          <w:rFonts w:ascii="Arial" w:hAnsi="Arial" w:cs="Arial"/>
          <w:sz w:val="24"/>
          <w:szCs w:val="24"/>
        </w:rPr>
        <w:t xml:space="preserve"> will </w:t>
      </w:r>
      <w:r>
        <w:rPr>
          <w:rFonts w:ascii="Arial" w:hAnsi="Arial" w:cs="Arial"/>
          <w:sz w:val="24"/>
          <w:szCs w:val="24"/>
        </w:rPr>
        <w:t xml:space="preserve">ask you to consider what you know of their wishes and feelings, and to consider their </w:t>
      </w:r>
      <w:r w:rsidR="000F6FFF">
        <w:rPr>
          <w:rFonts w:ascii="Arial" w:hAnsi="Arial" w:cs="Arial"/>
          <w:sz w:val="24"/>
          <w:szCs w:val="24"/>
        </w:rPr>
        <w:t>best interest</w:t>
      </w:r>
      <w:r>
        <w:rPr>
          <w:rFonts w:ascii="Arial" w:hAnsi="Arial" w:cs="Arial"/>
          <w:sz w:val="24"/>
          <w:szCs w:val="24"/>
        </w:rPr>
        <w:t xml:space="preserve">. </w:t>
      </w:r>
    </w:p>
    <w:p w14:paraId="38AC74AF" w14:textId="77777777" w:rsidR="002672F4" w:rsidRDefault="002672F4" w:rsidP="003320F0">
      <w:pPr>
        <w:spacing w:line="360" w:lineRule="auto"/>
        <w:jc w:val="both"/>
        <w:rPr>
          <w:rFonts w:ascii="Arial" w:hAnsi="Arial" w:cs="Arial"/>
          <w:sz w:val="24"/>
          <w:szCs w:val="24"/>
        </w:rPr>
      </w:pPr>
    </w:p>
    <w:p w14:paraId="4E28B05A" w14:textId="3E72D91F" w:rsidR="00EF7100" w:rsidRDefault="007A27B3" w:rsidP="003320F0">
      <w:pPr>
        <w:spacing w:line="360" w:lineRule="auto"/>
        <w:jc w:val="both"/>
        <w:rPr>
          <w:rFonts w:ascii="Arial" w:hAnsi="Arial" w:cs="Arial"/>
          <w:sz w:val="24"/>
          <w:szCs w:val="24"/>
        </w:rPr>
      </w:pPr>
      <w:r>
        <w:rPr>
          <w:rFonts w:ascii="Arial" w:hAnsi="Arial" w:cs="Arial"/>
          <w:sz w:val="24"/>
          <w:szCs w:val="24"/>
        </w:rPr>
        <w:t xml:space="preserve">If you </w:t>
      </w:r>
      <w:r w:rsidR="00EC2064">
        <w:rPr>
          <w:rFonts w:ascii="Arial" w:hAnsi="Arial" w:cs="Arial"/>
          <w:sz w:val="24"/>
          <w:szCs w:val="24"/>
        </w:rPr>
        <w:t xml:space="preserve">advise us </w:t>
      </w:r>
      <w:r>
        <w:rPr>
          <w:rFonts w:ascii="Arial" w:hAnsi="Arial" w:cs="Arial"/>
          <w:sz w:val="24"/>
          <w:szCs w:val="24"/>
        </w:rPr>
        <w:t xml:space="preserve">that </w:t>
      </w:r>
      <w:proofErr w:type="gramStart"/>
      <w:r>
        <w:rPr>
          <w:rFonts w:ascii="Arial" w:hAnsi="Arial" w:cs="Arial"/>
          <w:sz w:val="24"/>
          <w:szCs w:val="24"/>
        </w:rPr>
        <w:t>your</w:t>
      </w:r>
      <w:proofErr w:type="gramEnd"/>
      <w:r>
        <w:rPr>
          <w:rFonts w:ascii="Arial" w:hAnsi="Arial" w:cs="Arial"/>
          <w:sz w:val="24"/>
          <w:szCs w:val="24"/>
        </w:rPr>
        <w:t xml:space="preserve"> relative would have no objection to taking part we will ask you to read and sign the consultee declaration on the last page</w:t>
      </w:r>
      <w:r w:rsidR="00EF7100">
        <w:rPr>
          <w:rFonts w:ascii="Arial" w:hAnsi="Arial" w:cs="Arial"/>
          <w:sz w:val="24"/>
          <w:szCs w:val="24"/>
        </w:rPr>
        <w:t xml:space="preserve"> of this information leaflet. We will give you a copy to keep. We will keep you fully informed during the study so you can let us know if you have any concerns or you think your relative should be withdrawn from the study.</w:t>
      </w:r>
    </w:p>
    <w:p w14:paraId="1FCAF129" w14:textId="77777777" w:rsidR="002672F4" w:rsidRDefault="002672F4" w:rsidP="003320F0">
      <w:pPr>
        <w:spacing w:line="360" w:lineRule="auto"/>
        <w:jc w:val="both"/>
        <w:rPr>
          <w:rFonts w:ascii="Arial" w:hAnsi="Arial" w:cs="Arial"/>
          <w:sz w:val="24"/>
          <w:szCs w:val="24"/>
        </w:rPr>
      </w:pPr>
    </w:p>
    <w:p w14:paraId="17179DD1" w14:textId="660AE1FB" w:rsidR="00EF7100" w:rsidRDefault="00EF7100" w:rsidP="003320F0">
      <w:pPr>
        <w:spacing w:line="360" w:lineRule="auto"/>
        <w:jc w:val="both"/>
        <w:rPr>
          <w:rFonts w:ascii="Arial" w:hAnsi="Arial" w:cs="Arial"/>
          <w:sz w:val="24"/>
          <w:szCs w:val="24"/>
        </w:rPr>
      </w:pPr>
      <w:r>
        <w:rPr>
          <w:rFonts w:ascii="Arial" w:hAnsi="Arial" w:cs="Arial"/>
          <w:sz w:val="24"/>
          <w:szCs w:val="24"/>
        </w:rPr>
        <w:t xml:space="preserve">If you </w:t>
      </w:r>
      <w:r w:rsidR="00EC2064">
        <w:rPr>
          <w:rFonts w:ascii="Arial" w:hAnsi="Arial" w:cs="Arial"/>
          <w:sz w:val="24"/>
          <w:szCs w:val="24"/>
        </w:rPr>
        <w:t xml:space="preserve">advise us </w:t>
      </w:r>
      <w:r>
        <w:rPr>
          <w:rFonts w:ascii="Arial" w:hAnsi="Arial" w:cs="Arial"/>
          <w:sz w:val="24"/>
          <w:szCs w:val="24"/>
        </w:rPr>
        <w:t xml:space="preserve">that </w:t>
      </w:r>
      <w:proofErr w:type="gramStart"/>
      <w:r>
        <w:rPr>
          <w:rFonts w:ascii="Arial" w:hAnsi="Arial" w:cs="Arial"/>
          <w:sz w:val="24"/>
          <w:szCs w:val="24"/>
        </w:rPr>
        <w:t>your</w:t>
      </w:r>
      <w:proofErr w:type="gramEnd"/>
      <w:r>
        <w:rPr>
          <w:rFonts w:ascii="Arial" w:hAnsi="Arial" w:cs="Arial"/>
          <w:sz w:val="24"/>
          <w:szCs w:val="24"/>
        </w:rPr>
        <w:t xml:space="preserve"> relative would not wish to take part it will not affect</w:t>
      </w:r>
      <w:r w:rsidR="00BA02DD">
        <w:rPr>
          <w:rFonts w:ascii="Arial" w:hAnsi="Arial" w:cs="Arial"/>
          <w:sz w:val="24"/>
          <w:szCs w:val="24"/>
        </w:rPr>
        <w:t xml:space="preserve"> the standard of care they recei</w:t>
      </w:r>
      <w:r>
        <w:rPr>
          <w:rFonts w:ascii="Arial" w:hAnsi="Arial" w:cs="Arial"/>
          <w:sz w:val="24"/>
          <w:szCs w:val="24"/>
        </w:rPr>
        <w:t>ve in any way.</w:t>
      </w:r>
    </w:p>
    <w:p w14:paraId="634B71BA" w14:textId="427459FA" w:rsidR="00EF7100" w:rsidRDefault="00EF7100" w:rsidP="003320F0">
      <w:pPr>
        <w:spacing w:line="360" w:lineRule="auto"/>
        <w:jc w:val="both"/>
        <w:rPr>
          <w:rFonts w:ascii="Arial" w:hAnsi="Arial" w:cs="Arial"/>
          <w:sz w:val="24"/>
          <w:szCs w:val="24"/>
        </w:rPr>
      </w:pPr>
    </w:p>
    <w:p w14:paraId="2AF29103" w14:textId="18D8EABE" w:rsidR="005C55A9" w:rsidRPr="003320F0" w:rsidRDefault="006C55F2" w:rsidP="003320F0">
      <w:pPr>
        <w:spacing w:line="360" w:lineRule="auto"/>
        <w:jc w:val="both"/>
        <w:rPr>
          <w:rFonts w:ascii="Arial" w:hAnsi="Arial" w:cs="Arial"/>
          <w:sz w:val="24"/>
          <w:szCs w:val="24"/>
        </w:rPr>
      </w:pPr>
      <w:r w:rsidRPr="003320F0">
        <w:rPr>
          <w:rFonts w:ascii="Arial" w:hAnsi="Arial" w:cs="Arial"/>
          <w:sz w:val="24"/>
          <w:szCs w:val="24"/>
        </w:rPr>
        <w:t>Please take time to read the following information carefully. Talk to others about the study if you wish.  Contact us if there is anything that is not clear</w:t>
      </w:r>
      <w:r w:rsidR="00945D2F" w:rsidRPr="003320F0">
        <w:rPr>
          <w:rFonts w:ascii="Arial" w:hAnsi="Arial" w:cs="Arial"/>
          <w:sz w:val="24"/>
          <w:szCs w:val="24"/>
        </w:rPr>
        <w:t>,</w:t>
      </w:r>
      <w:r w:rsidRPr="003320F0">
        <w:rPr>
          <w:rFonts w:ascii="Arial" w:hAnsi="Arial" w:cs="Arial"/>
          <w:sz w:val="24"/>
          <w:szCs w:val="24"/>
        </w:rPr>
        <w:t xml:space="preserve"> or if you would like more information.  Tak</w:t>
      </w:r>
      <w:r w:rsidR="002672F4">
        <w:rPr>
          <w:rFonts w:ascii="Arial" w:hAnsi="Arial" w:cs="Arial"/>
          <w:sz w:val="24"/>
          <w:szCs w:val="24"/>
        </w:rPr>
        <w:t xml:space="preserve">e time to </w:t>
      </w:r>
      <w:r w:rsidR="00EC2064">
        <w:rPr>
          <w:rFonts w:ascii="Arial" w:hAnsi="Arial" w:cs="Arial"/>
          <w:sz w:val="24"/>
          <w:szCs w:val="24"/>
        </w:rPr>
        <w:t xml:space="preserve">consider </w:t>
      </w:r>
      <w:r w:rsidR="002672F4">
        <w:rPr>
          <w:rFonts w:ascii="Arial" w:hAnsi="Arial" w:cs="Arial"/>
          <w:sz w:val="24"/>
          <w:szCs w:val="24"/>
        </w:rPr>
        <w:t xml:space="preserve">whether </w:t>
      </w:r>
      <w:r w:rsidR="005A74A0">
        <w:rPr>
          <w:rFonts w:ascii="Arial" w:hAnsi="Arial" w:cs="Arial"/>
          <w:sz w:val="24"/>
          <w:szCs w:val="24"/>
        </w:rPr>
        <w:t>y</w:t>
      </w:r>
      <w:r w:rsidR="00C97A75" w:rsidRPr="003320F0">
        <w:rPr>
          <w:rFonts w:ascii="Arial" w:hAnsi="Arial" w:cs="Arial"/>
          <w:sz w:val="24"/>
          <w:szCs w:val="24"/>
        </w:rPr>
        <w:t>our relative</w:t>
      </w:r>
      <w:r w:rsidRPr="003320F0">
        <w:rPr>
          <w:rFonts w:ascii="Arial" w:hAnsi="Arial" w:cs="Arial"/>
          <w:sz w:val="24"/>
          <w:szCs w:val="24"/>
        </w:rPr>
        <w:t xml:space="preserve"> </w:t>
      </w:r>
      <w:r w:rsidR="00445914">
        <w:rPr>
          <w:rFonts w:ascii="Arial" w:hAnsi="Arial" w:cs="Arial"/>
          <w:sz w:val="24"/>
          <w:szCs w:val="24"/>
        </w:rPr>
        <w:t xml:space="preserve">would wish </w:t>
      </w:r>
      <w:r w:rsidRPr="003320F0">
        <w:rPr>
          <w:rFonts w:ascii="Arial" w:hAnsi="Arial" w:cs="Arial"/>
          <w:sz w:val="24"/>
          <w:szCs w:val="24"/>
        </w:rPr>
        <w:t>to take part</w:t>
      </w:r>
      <w:r w:rsidR="00AB50B5">
        <w:rPr>
          <w:rFonts w:ascii="Arial" w:hAnsi="Arial" w:cs="Arial"/>
          <w:sz w:val="24"/>
          <w:szCs w:val="24"/>
        </w:rPr>
        <w:t>.</w:t>
      </w:r>
    </w:p>
    <w:p w14:paraId="0F0488C7" w14:textId="16FFFFFB" w:rsidR="007943B3" w:rsidRDefault="007943B3" w:rsidP="002A52E8">
      <w:pPr>
        <w:jc w:val="center"/>
        <w:rPr>
          <w:rFonts w:ascii="Arial" w:hAnsi="Arial" w:cs="Arial"/>
          <w:sz w:val="24"/>
          <w:szCs w:val="24"/>
        </w:rPr>
      </w:pPr>
    </w:p>
    <w:p w14:paraId="1AA6DBDD" w14:textId="4BDC30C1" w:rsidR="005C55A9" w:rsidRDefault="005C55A9" w:rsidP="002A52E8">
      <w:pPr>
        <w:jc w:val="center"/>
        <w:rPr>
          <w:rFonts w:ascii="Arial" w:hAnsi="Arial" w:cs="Arial"/>
          <w:sz w:val="24"/>
          <w:szCs w:val="24"/>
        </w:rPr>
      </w:pPr>
      <w:r>
        <w:rPr>
          <w:rFonts w:ascii="Arial" w:hAnsi="Arial" w:cs="Arial"/>
          <w:sz w:val="24"/>
          <w:szCs w:val="24"/>
        </w:rPr>
        <w:t>Thank you for your time</w:t>
      </w:r>
    </w:p>
    <w:p w14:paraId="0E4D74EC" w14:textId="760BECB0" w:rsidR="005C55A9" w:rsidRDefault="002672F4" w:rsidP="006C55F2">
      <w:pPr>
        <w:jc w:val="both"/>
        <w:rPr>
          <w:rFonts w:ascii="Arial" w:hAnsi="Arial" w:cs="Arial"/>
          <w:b/>
          <w:sz w:val="24"/>
          <w:szCs w:val="24"/>
        </w:rPr>
      </w:pPr>
      <w:r>
        <w:rPr>
          <w:noProof/>
        </w:rPr>
        <w:drawing>
          <wp:anchor distT="0" distB="0" distL="114300" distR="114300" simplePos="0" relativeHeight="251661312" behindDoc="0" locked="0" layoutInCell="1" allowOverlap="1" wp14:anchorId="7085029D" wp14:editId="70BC37BE">
            <wp:simplePos x="0" y="0"/>
            <wp:positionH relativeFrom="column">
              <wp:posOffset>-393065</wp:posOffset>
            </wp:positionH>
            <wp:positionV relativeFrom="paragraph">
              <wp:posOffset>112395</wp:posOffset>
            </wp:positionV>
            <wp:extent cx="2847975" cy="1179857"/>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847975" cy="1179857"/>
                    </a:xfrm>
                    <a:prstGeom prst="rect">
                      <a:avLst/>
                    </a:prstGeom>
                  </pic:spPr>
                </pic:pic>
              </a:graphicData>
            </a:graphic>
          </wp:anchor>
        </w:drawing>
      </w:r>
    </w:p>
    <w:p w14:paraId="253C045D" w14:textId="0A50AD1C" w:rsidR="005C55A9" w:rsidRDefault="005C55A9" w:rsidP="006C55F2">
      <w:pPr>
        <w:jc w:val="both"/>
        <w:rPr>
          <w:rFonts w:ascii="Arial" w:hAnsi="Arial" w:cs="Arial"/>
          <w:b/>
          <w:sz w:val="24"/>
          <w:szCs w:val="24"/>
        </w:rPr>
      </w:pPr>
    </w:p>
    <w:p w14:paraId="1568A8ED" w14:textId="33F9F1FF" w:rsidR="003516A0" w:rsidRDefault="003516A0" w:rsidP="006C55F2">
      <w:pPr>
        <w:jc w:val="both"/>
        <w:rPr>
          <w:rFonts w:ascii="Arial" w:hAnsi="Arial" w:cs="Arial"/>
          <w:b/>
          <w:sz w:val="24"/>
          <w:szCs w:val="24"/>
        </w:rPr>
      </w:pPr>
    </w:p>
    <w:p w14:paraId="35DDC9CB" w14:textId="123FE02E" w:rsidR="005C55A9" w:rsidRDefault="005C55A9" w:rsidP="006C55F2">
      <w:pPr>
        <w:jc w:val="both"/>
        <w:rPr>
          <w:rFonts w:ascii="Arial" w:hAnsi="Arial" w:cs="Arial"/>
          <w:b/>
          <w:sz w:val="24"/>
          <w:szCs w:val="24"/>
        </w:rPr>
      </w:pPr>
    </w:p>
    <w:p w14:paraId="70EAE6F3" w14:textId="12062D18" w:rsidR="002A52E8" w:rsidRDefault="002A52E8">
      <w:pPr>
        <w:rPr>
          <w:rFonts w:ascii="Arial" w:hAnsi="Arial" w:cs="Arial"/>
          <w:b/>
          <w:sz w:val="24"/>
          <w:szCs w:val="24"/>
        </w:rPr>
      </w:pPr>
    </w:p>
    <w:p w14:paraId="323BD2AC" w14:textId="77777777" w:rsidR="002A52E8" w:rsidRDefault="002A52E8" w:rsidP="006C55F2">
      <w:pPr>
        <w:jc w:val="both"/>
        <w:rPr>
          <w:rFonts w:ascii="Arial" w:hAnsi="Arial" w:cs="Arial"/>
          <w:b/>
          <w:sz w:val="24"/>
          <w:szCs w:val="24"/>
        </w:rPr>
      </w:pPr>
    </w:p>
    <w:p w14:paraId="24BA77BF" w14:textId="266FA1A1" w:rsidR="002A52E8" w:rsidRDefault="002A52E8" w:rsidP="006C55F2">
      <w:pPr>
        <w:jc w:val="both"/>
        <w:rPr>
          <w:rFonts w:ascii="Arial" w:hAnsi="Arial" w:cs="Arial"/>
          <w:b/>
          <w:sz w:val="24"/>
          <w:szCs w:val="24"/>
        </w:rPr>
      </w:pPr>
    </w:p>
    <w:tbl>
      <w:tblPr>
        <w:tblStyle w:val="TableGrid"/>
        <w:tblW w:w="9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0"/>
      </w:tblGrid>
      <w:tr w:rsidR="00E278BC" w14:paraId="428E1606" w14:textId="77777777" w:rsidTr="00AD6B93">
        <w:trPr>
          <w:trHeight w:val="666"/>
        </w:trPr>
        <w:tc>
          <w:tcPr>
            <w:tcW w:w="9430" w:type="dxa"/>
            <w:shd w:val="clear" w:color="auto" w:fill="0F243E" w:themeFill="text2" w:themeFillShade="7F"/>
            <w:vAlign w:val="center"/>
          </w:tcPr>
          <w:p w14:paraId="1C9CB30F" w14:textId="44A71EEC" w:rsidR="00E278BC" w:rsidRPr="003320F0" w:rsidRDefault="00AF749B" w:rsidP="00C372A6">
            <w:pPr>
              <w:rPr>
                <w:rFonts w:ascii="Arial" w:hAnsi="Arial" w:cs="Arial"/>
                <w:b/>
                <w:sz w:val="24"/>
                <w:szCs w:val="24"/>
              </w:rPr>
            </w:pPr>
            <w:r w:rsidRPr="003320F0">
              <w:rPr>
                <w:rFonts w:ascii="Arial" w:hAnsi="Arial" w:cs="Arial"/>
                <w:b/>
                <w:sz w:val="24"/>
                <w:szCs w:val="24"/>
              </w:rPr>
              <w:lastRenderedPageBreak/>
              <w:t>W</w:t>
            </w:r>
            <w:r w:rsidR="00E278BC" w:rsidRPr="003320F0">
              <w:rPr>
                <w:rFonts w:ascii="Arial" w:hAnsi="Arial" w:cs="Arial"/>
                <w:b/>
                <w:sz w:val="24"/>
                <w:szCs w:val="24"/>
              </w:rPr>
              <w:t>hat is the purpose of the study?</w:t>
            </w:r>
          </w:p>
        </w:tc>
      </w:tr>
      <w:tr w:rsidR="00AF749B" w14:paraId="61472911" w14:textId="77777777" w:rsidTr="00AD6B93">
        <w:trPr>
          <w:trHeight w:val="1465"/>
        </w:trPr>
        <w:tc>
          <w:tcPr>
            <w:tcW w:w="9430" w:type="dxa"/>
            <w:vAlign w:val="center"/>
          </w:tcPr>
          <w:p w14:paraId="5653FE91" w14:textId="77777777" w:rsidR="00AF749B" w:rsidRDefault="00AF749B" w:rsidP="00AF749B">
            <w:pPr>
              <w:tabs>
                <w:tab w:val="left" w:pos="-720"/>
              </w:tabs>
              <w:suppressAutoHyphens/>
              <w:spacing w:line="360" w:lineRule="auto"/>
              <w:jc w:val="both"/>
              <w:rPr>
                <w:rFonts w:ascii="Arial" w:hAnsi="Arial" w:cs="Arial"/>
                <w:color w:val="000000"/>
                <w:spacing w:val="-2"/>
                <w:sz w:val="22"/>
                <w:szCs w:val="22"/>
              </w:rPr>
            </w:pPr>
          </w:p>
          <w:p w14:paraId="6F59EBE5" w14:textId="1CD16AAD" w:rsidR="00AF749B" w:rsidRDefault="00AF749B" w:rsidP="00AF749B">
            <w:pPr>
              <w:tabs>
                <w:tab w:val="left" w:pos="-720"/>
              </w:tabs>
              <w:suppressAutoHyphens/>
              <w:spacing w:line="360" w:lineRule="auto"/>
              <w:jc w:val="both"/>
              <w:rPr>
                <w:rFonts w:ascii="Arial" w:hAnsi="Arial" w:cs="Arial"/>
                <w:color w:val="000000"/>
                <w:spacing w:val="-2"/>
                <w:sz w:val="22"/>
                <w:szCs w:val="22"/>
              </w:rPr>
            </w:pPr>
            <w:r>
              <w:rPr>
                <w:rFonts w:ascii="Arial" w:hAnsi="Arial" w:cs="Arial"/>
                <w:color w:val="000000"/>
                <w:spacing w:val="-2"/>
                <w:sz w:val="22"/>
                <w:szCs w:val="22"/>
              </w:rPr>
              <w:t>People with broken hips often need</w:t>
            </w:r>
            <w:r w:rsidRPr="001274DE">
              <w:rPr>
                <w:rFonts w:ascii="Arial" w:hAnsi="Arial" w:cs="Arial"/>
                <w:color w:val="000000"/>
                <w:spacing w:val="-2"/>
                <w:sz w:val="22"/>
                <w:szCs w:val="22"/>
              </w:rPr>
              <w:t xml:space="preserve"> a blood transfusion </w:t>
            </w:r>
            <w:r>
              <w:rPr>
                <w:rFonts w:ascii="Arial" w:hAnsi="Arial" w:cs="Arial"/>
                <w:color w:val="000000"/>
                <w:spacing w:val="-2"/>
                <w:sz w:val="22"/>
                <w:szCs w:val="22"/>
              </w:rPr>
              <w:t>during their hospital stay</w:t>
            </w:r>
            <w:r w:rsidRPr="001274DE">
              <w:rPr>
                <w:rFonts w:ascii="Arial" w:hAnsi="Arial" w:cs="Arial"/>
                <w:color w:val="000000"/>
                <w:spacing w:val="-2"/>
                <w:sz w:val="22"/>
                <w:szCs w:val="22"/>
              </w:rPr>
              <w:t xml:space="preserve">. </w:t>
            </w:r>
            <w:r>
              <w:rPr>
                <w:rFonts w:ascii="Arial" w:hAnsi="Arial" w:cs="Arial"/>
                <w:color w:val="000000"/>
                <w:spacing w:val="-2"/>
                <w:sz w:val="22"/>
                <w:szCs w:val="22"/>
              </w:rPr>
              <w:t>This is because they often</w:t>
            </w:r>
            <w:r w:rsidRPr="001274DE">
              <w:rPr>
                <w:rFonts w:ascii="Arial" w:hAnsi="Arial" w:cs="Arial"/>
                <w:color w:val="000000"/>
                <w:spacing w:val="-2"/>
                <w:sz w:val="22"/>
                <w:szCs w:val="22"/>
              </w:rPr>
              <w:t xml:space="preserve"> have a low blood count (anaemia) before</w:t>
            </w:r>
            <w:r>
              <w:rPr>
                <w:rFonts w:ascii="Arial" w:hAnsi="Arial" w:cs="Arial"/>
                <w:color w:val="000000"/>
                <w:spacing w:val="-2"/>
                <w:sz w:val="22"/>
                <w:szCs w:val="22"/>
              </w:rPr>
              <w:t xml:space="preserve"> they come into </w:t>
            </w:r>
            <w:r w:rsidR="00AB50B5">
              <w:rPr>
                <w:rFonts w:ascii="Arial" w:hAnsi="Arial" w:cs="Arial"/>
                <w:color w:val="000000"/>
                <w:spacing w:val="-2"/>
                <w:sz w:val="22"/>
                <w:szCs w:val="22"/>
              </w:rPr>
              <w:t>hospital</w:t>
            </w:r>
            <w:r>
              <w:rPr>
                <w:rFonts w:ascii="Arial" w:hAnsi="Arial" w:cs="Arial"/>
                <w:color w:val="000000"/>
                <w:spacing w:val="-2"/>
                <w:sz w:val="22"/>
                <w:szCs w:val="22"/>
              </w:rPr>
              <w:t xml:space="preserve"> or because of their </w:t>
            </w:r>
            <w:r w:rsidR="007F3E21">
              <w:rPr>
                <w:rFonts w:ascii="Arial" w:hAnsi="Arial" w:cs="Arial"/>
                <w:color w:val="000000"/>
                <w:spacing w:val="-2"/>
                <w:sz w:val="22"/>
                <w:szCs w:val="22"/>
              </w:rPr>
              <w:t xml:space="preserve">injury </w:t>
            </w:r>
            <w:r w:rsidR="007F3E21" w:rsidRPr="001274DE">
              <w:rPr>
                <w:rFonts w:ascii="Arial" w:hAnsi="Arial" w:cs="Arial"/>
                <w:color w:val="000000"/>
                <w:spacing w:val="-2"/>
                <w:sz w:val="22"/>
                <w:szCs w:val="22"/>
              </w:rPr>
              <w:t>or</w:t>
            </w:r>
            <w:r w:rsidRPr="001274DE">
              <w:rPr>
                <w:rFonts w:ascii="Arial" w:hAnsi="Arial" w:cs="Arial"/>
                <w:color w:val="000000"/>
                <w:spacing w:val="-2"/>
                <w:sz w:val="22"/>
                <w:szCs w:val="22"/>
              </w:rPr>
              <w:t xml:space="preserve"> </w:t>
            </w:r>
            <w:r>
              <w:rPr>
                <w:rFonts w:ascii="Arial" w:hAnsi="Arial" w:cs="Arial"/>
                <w:color w:val="000000"/>
                <w:spacing w:val="-2"/>
                <w:sz w:val="22"/>
                <w:szCs w:val="22"/>
              </w:rPr>
              <w:t xml:space="preserve">because they </w:t>
            </w:r>
            <w:r w:rsidRPr="001274DE">
              <w:rPr>
                <w:rFonts w:ascii="Arial" w:hAnsi="Arial" w:cs="Arial"/>
                <w:color w:val="000000"/>
                <w:spacing w:val="-2"/>
                <w:sz w:val="22"/>
                <w:szCs w:val="22"/>
              </w:rPr>
              <w:t xml:space="preserve">lose blood </w:t>
            </w:r>
            <w:r w:rsidR="007F3E21">
              <w:rPr>
                <w:rFonts w:ascii="Arial" w:hAnsi="Arial" w:cs="Arial"/>
                <w:color w:val="000000"/>
                <w:spacing w:val="-2"/>
                <w:sz w:val="22"/>
                <w:szCs w:val="22"/>
              </w:rPr>
              <w:t xml:space="preserve">during </w:t>
            </w:r>
            <w:r w:rsidR="007F3E21" w:rsidRPr="001274DE">
              <w:rPr>
                <w:rFonts w:ascii="Arial" w:hAnsi="Arial" w:cs="Arial"/>
                <w:color w:val="000000"/>
                <w:spacing w:val="-2"/>
                <w:sz w:val="22"/>
                <w:szCs w:val="22"/>
              </w:rPr>
              <w:t>the</w:t>
            </w:r>
            <w:r w:rsidRPr="001274DE">
              <w:rPr>
                <w:rFonts w:ascii="Arial" w:hAnsi="Arial" w:cs="Arial"/>
                <w:color w:val="000000"/>
                <w:spacing w:val="-2"/>
                <w:sz w:val="22"/>
                <w:szCs w:val="22"/>
              </w:rPr>
              <w:t xml:space="preserve"> operation</w:t>
            </w:r>
            <w:r>
              <w:rPr>
                <w:rFonts w:ascii="Arial" w:hAnsi="Arial" w:cs="Arial"/>
                <w:color w:val="000000"/>
                <w:spacing w:val="-2"/>
                <w:sz w:val="22"/>
                <w:szCs w:val="22"/>
              </w:rPr>
              <w:t xml:space="preserve"> to fix their hip</w:t>
            </w:r>
            <w:r w:rsidRPr="001274DE">
              <w:rPr>
                <w:rFonts w:ascii="Arial" w:hAnsi="Arial" w:cs="Arial"/>
                <w:color w:val="000000"/>
                <w:spacing w:val="-2"/>
                <w:sz w:val="22"/>
                <w:szCs w:val="22"/>
              </w:rPr>
              <w:t xml:space="preserve">. </w:t>
            </w:r>
          </w:p>
          <w:p w14:paraId="67BBAD9F" w14:textId="77777777" w:rsidR="00AF749B" w:rsidRDefault="00AF749B" w:rsidP="00AF749B">
            <w:pPr>
              <w:tabs>
                <w:tab w:val="left" w:pos="-720"/>
              </w:tabs>
              <w:suppressAutoHyphens/>
              <w:spacing w:line="360" w:lineRule="auto"/>
              <w:jc w:val="both"/>
              <w:rPr>
                <w:rFonts w:ascii="Arial" w:hAnsi="Arial" w:cs="Arial"/>
                <w:color w:val="000000"/>
                <w:spacing w:val="-2"/>
                <w:sz w:val="22"/>
                <w:szCs w:val="22"/>
              </w:rPr>
            </w:pPr>
          </w:p>
          <w:p w14:paraId="2600894D" w14:textId="1724EC23" w:rsidR="00AF749B" w:rsidRPr="001274DE" w:rsidRDefault="00AF749B" w:rsidP="00AF749B">
            <w:pPr>
              <w:tabs>
                <w:tab w:val="left" w:pos="-720"/>
              </w:tabs>
              <w:suppressAutoHyphens/>
              <w:spacing w:line="360" w:lineRule="auto"/>
              <w:jc w:val="both"/>
              <w:rPr>
                <w:rFonts w:ascii="Arial" w:hAnsi="Arial" w:cs="Arial"/>
                <w:color w:val="000000"/>
                <w:spacing w:val="-2"/>
                <w:sz w:val="22"/>
                <w:szCs w:val="22"/>
              </w:rPr>
            </w:pPr>
            <w:r w:rsidRPr="001274DE">
              <w:rPr>
                <w:rFonts w:ascii="Arial" w:hAnsi="Arial" w:cs="Arial"/>
                <w:color w:val="000000"/>
                <w:spacing w:val="-2"/>
                <w:sz w:val="22"/>
                <w:szCs w:val="22"/>
              </w:rPr>
              <w:t xml:space="preserve">Although some research has been done in this area, doctors </w:t>
            </w:r>
            <w:r w:rsidR="00342A96">
              <w:rPr>
                <w:rFonts w:ascii="Arial" w:hAnsi="Arial" w:cs="Arial"/>
                <w:color w:val="000000"/>
                <w:spacing w:val="-2"/>
                <w:sz w:val="22"/>
                <w:szCs w:val="22"/>
              </w:rPr>
              <w:t xml:space="preserve">are uncertain </w:t>
            </w:r>
            <w:r w:rsidR="00AB50B5">
              <w:rPr>
                <w:rFonts w:ascii="Arial" w:hAnsi="Arial" w:cs="Arial"/>
                <w:color w:val="000000"/>
                <w:spacing w:val="-2"/>
                <w:sz w:val="22"/>
                <w:szCs w:val="22"/>
              </w:rPr>
              <w:t>about the</w:t>
            </w:r>
            <w:r>
              <w:rPr>
                <w:rFonts w:ascii="Arial" w:hAnsi="Arial" w:cs="Arial"/>
                <w:color w:val="000000"/>
                <w:spacing w:val="-2"/>
                <w:sz w:val="22"/>
                <w:szCs w:val="22"/>
              </w:rPr>
              <w:t xml:space="preserve"> best time t</w:t>
            </w:r>
            <w:r w:rsidRPr="001274DE">
              <w:rPr>
                <w:rFonts w:ascii="Arial" w:hAnsi="Arial" w:cs="Arial"/>
                <w:color w:val="000000"/>
                <w:spacing w:val="-2"/>
                <w:sz w:val="22"/>
                <w:szCs w:val="22"/>
              </w:rPr>
              <w:t>o prescribe blood transfusions to</w:t>
            </w:r>
            <w:r>
              <w:rPr>
                <w:rFonts w:ascii="Arial" w:hAnsi="Arial" w:cs="Arial"/>
                <w:color w:val="000000"/>
                <w:spacing w:val="-2"/>
                <w:sz w:val="22"/>
                <w:szCs w:val="22"/>
              </w:rPr>
              <w:t xml:space="preserve"> people with a broken hip.</w:t>
            </w:r>
            <w:r w:rsidRPr="001274DE">
              <w:rPr>
                <w:rFonts w:ascii="Arial" w:hAnsi="Arial" w:cs="Arial"/>
                <w:color w:val="000000"/>
                <w:spacing w:val="-2"/>
                <w:sz w:val="22"/>
                <w:szCs w:val="22"/>
              </w:rPr>
              <w:t xml:space="preserve"> </w:t>
            </w:r>
            <w:r w:rsidR="00D4757B">
              <w:rPr>
                <w:rFonts w:ascii="Arial" w:hAnsi="Arial" w:cs="Arial"/>
                <w:color w:val="000000"/>
                <w:spacing w:val="-2"/>
                <w:sz w:val="22"/>
                <w:szCs w:val="22"/>
              </w:rPr>
              <w:t>Most guidelines suggest that prescribing at a lower blood count is better for patients in hospital and recommended standard treatment is for patients to receive a blood transfusion when their blood count is less than 70 -80 g/L. S</w:t>
            </w:r>
            <w:r>
              <w:rPr>
                <w:rFonts w:ascii="Arial" w:hAnsi="Arial" w:cs="Arial"/>
                <w:color w:val="000000"/>
                <w:spacing w:val="-2"/>
                <w:sz w:val="22"/>
                <w:szCs w:val="22"/>
              </w:rPr>
              <w:t>ome doctors</w:t>
            </w:r>
            <w:r w:rsidRPr="001274DE">
              <w:rPr>
                <w:rFonts w:ascii="Arial" w:hAnsi="Arial" w:cs="Arial"/>
                <w:color w:val="000000"/>
                <w:spacing w:val="-2"/>
                <w:sz w:val="22"/>
                <w:szCs w:val="22"/>
              </w:rPr>
              <w:t xml:space="preserve"> </w:t>
            </w:r>
            <w:r>
              <w:rPr>
                <w:rFonts w:ascii="Arial" w:hAnsi="Arial" w:cs="Arial"/>
                <w:color w:val="000000"/>
                <w:spacing w:val="-2"/>
                <w:sz w:val="22"/>
                <w:szCs w:val="22"/>
              </w:rPr>
              <w:t xml:space="preserve">think </w:t>
            </w:r>
            <w:r w:rsidRPr="001274DE">
              <w:rPr>
                <w:rFonts w:ascii="Arial" w:hAnsi="Arial" w:cs="Arial"/>
                <w:color w:val="000000"/>
                <w:spacing w:val="-2"/>
                <w:sz w:val="22"/>
                <w:szCs w:val="22"/>
              </w:rPr>
              <w:t xml:space="preserve">that this level is too low </w:t>
            </w:r>
            <w:r>
              <w:rPr>
                <w:rFonts w:ascii="Arial" w:hAnsi="Arial" w:cs="Arial"/>
                <w:color w:val="000000"/>
                <w:spacing w:val="-2"/>
                <w:sz w:val="22"/>
                <w:szCs w:val="22"/>
              </w:rPr>
              <w:t xml:space="preserve">particularly </w:t>
            </w:r>
            <w:r w:rsidRPr="001274DE">
              <w:rPr>
                <w:rFonts w:ascii="Arial" w:hAnsi="Arial" w:cs="Arial"/>
                <w:color w:val="000000"/>
                <w:spacing w:val="-2"/>
                <w:sz w:val="22"/>
                <w:szCs w:val="22"/>
              </w:rPr>
              <w:t xml:space="preserve">if the </w:t>
            </w:r>
            <w:r w:rsidR="007F3E21" w:rsidRPr="001274DE">
              <w:rPr>
                <w:rFonts w:ascii="Arial" w:hAnsi="Arial" w:cs="Arial"/>
                <w:color w:val="000000"/>
                <w:spacing w:val="-2"/>
                <w:sz w:val="22"/>
                <w:szCs w:val="22"/>
              </w:rPr>
              <w:t>pa</w:t>
            </w:r>
            <w:r w:rsidR="007F3E21">
              <w:rPr>
                <w:rFonts w:ascii="Arial" w:hAnsi="Arial" w:cs="Arial"/>
                <w:color w:val="000000"/>
                <w:spacing w:val="-2"/>
                <w:sz w:val="22"/>
                <w:szCs w:val="22"/>
              </w:rPr>
              <w:t>rticipa</w:t>
            </w:r>
            <w:r w:rsidR="007F3E21" w:rsidRPr="001274DE">
              <w:rPr>
                <w:rFonts w:ascii="Arial" w:hAnsi="Arial" w:cs="Arial"/>
                <w:color w:val="000000"/>
                <w:spacing w:val="-2"/>
                <w:sz w:val="22"/>
                <w:szCs w:val="22"/>
              </w:rPr>
              <w:t xml:space="preserve">nt </w:t>
            </w:r>
            <w:r w:rsidRPr="001274DE">
              <w:rPr>
                <w:rFonts w:ascii="Arial" w:hAnsi="Arial" w:cs="Arial"/>
                <w:color w:val="000000"/>
                <w:spacing w:val="-2"/>
                <w:sz w:val="22"/>
                <w:szCs w:val="22"/>
              </w:rPr>
              <w:t xml:space="preserve">has a history of heart disease. We are undertaking a study to compare blood transfusion at two different levels of anaemia to see which </w:t>
            </w:r>
            <w:r>
              <w:rPr>
                <w:rFonts w:ascii="Arial" w:hAnsi="Arial" w:cs="Arial"/>
                <w:color w:val="000000"/>
                <w:spacing w:val="-2"/>
                <w:sz w:val="22"/>
                <w:szCs w:val="22"/>
              </w:rPr>
              <w:t xml:space="preserve">one </w:t>
            </w:r>
            <w:r w:rsidRPr="001274DE">
              <w:rPr>
                <w:rFonts w:ascii="Arial" w:hAnsi="Arial" w:cs="Arial"/>
                <w:color w:val="000000"/>
                <w:spacing w:val="-2"/>
                <w:sz w:val="22"/>
                <w:szCs w:val="22"/>
              </w:rPr>
              <w:t xml:space="preserve">is best. </w:t>
            </w:r>
          </w:p>
          <w:p w14:paraId="7DA00EF5" w14:textId="77777777" w:rsidR="00AF749B" w:rsidRPr="001274DE" w:rsidRDefault="00AF749B" w:rsidP="00AF749B">
            <w:pPr>
              <w:tabs>
                <w:tab w:val="left" w:pos="-720"/>
              </w:tabs>
              <w:suppressAutoHyphens/>
              <w:spacing w:line="360" w:lineRule="auto"/>
              <w:jc w:val="both"/>
              <w:rPr>
                <w:rFonts w:ascii="Arial" w:hAnsi="Arial" w:cs="Arial"/>
                <w:color w:val="000000"/>
                <w:spacing w:val="-2"/>
                <w:sz w:val="22"/>
                <w:szCs w:val="22"/>
              </w:rPr>
            </w:pPr>
          </w:p>
          <w:p w14:paraId="5BCB5194" w14:textId="5883F226" w:rsidR="00AF749B" w:rsidRDefault="00AF749B" w:rsidP="00AF749B">
            <w:pPr>
              <w:pStyle w:val="ListParagraph"/>
              <w:tabs>
                <w:tab w:val="clear" w:pos="720"/>
              </w:tabs>
              <w:spacing w:line="360" w:lineRule="auto"/>
              <w:ind w:left="0"/>
              <w:rPr>
                <w:rFonts w:ascii="Arial" w:hAnsi="Arial" w:cs="Arial"/>
                <w:color w:val="000000"/>
                <w:spacing w:val="-2"/>
                <w:sz w:val="22"/>
                <w:szCs w:val="22"/>
              </w:rPr>
            </w:pPr>
            <w:r>
              <w:rPr>
                <w:rFonts w:ascii="Arial" w:hAnsi="Arial" w:cs="Arial"/>
                <w:color w:val="000000"/>
                <w:spacing w:val="-2"/>
                <w:sz w:val="22"/>
                <w:szCs w:val="22"/>
              </w:rPr>
              <w:t>Everyone</w:t>
            </w:r>
            <w:r w:rsidRPr="001274DE">
              <w:rPr>
                <w:rFonts w:ascii="Arial" w:hAnsi="Arial" w:cs="Arial"/>
                <w:color w:val="000000"/>
                <w:spacing w:val="-2"/>
                <w:sz w:val="22"/>
                <w:szCs w:val="22"/>
              </w:rPr>
              <w:t xml:space="preserve"> </w:t>
            </w:r>
            <w:r w:rsidR="009C210B">
              <w:rPr>
                <w:rFonts w:ascii="Arial" w:hAnsi="Arial" w:cs="Arial"/>
                <w:color w:val="000000"/>
                <w:spacing w:val="-2"/>
                <w:sz w:val="22"/>
                <w:szCs w:val="22"/>
              </w:rPr>
              <w:t>in</w:t>
            </w:r>
            <w:r w:rsidRPr="001274DE">
              <w:rPr>
                <w:rFonts w:ascii="Arial" w:hAnsi="Arial" w:cs="Arial"/>
                <w:color w:val="000000"/>
                <w:spacing w:val="-2"/>
                <w:sz w:val="22"/>
                <w:szCs w:val="22"/>
              </w:rPr>
              <w:t xml:space="preserve"> our hospital with a broken hip will be </w:t>
            </w:r>
            <w:r>
              <w:rPr>
                <w:rFonts w:ascii="Arial" w:hAnsi="Arial" w:cs="Arial"/>
                <w:color w:val="000000"/>
                <w:spacing w:val="-2"/>
                <w:sz w:val="22"/>
                <w:szCs w:val="22"/>
              </w:rPr>
              <w:t>assessed to see if they can t</w:t>
            </w:r>
            <w:r w:rsidRPr="001274DE">
              <w:rPr>
                <w:rFonts w:ascii="Arial" w:hAnsi="Arial" w:cs="Arial"/>
                <w:color w:val="000000"/>
                <w:spacing w:val="-2"/>
                <w:sz w:val="22"/>
                <w:szCs w:val="22"/>
              </w:rPr>
              <w:t xml:space="preserve">ake part in this study. </w:t>
            </w:r>
            <w:r w:rsidR="00367908">
              <w:rPr>
                <w:rFonts w:ascii="Arial" w:hAnsi="Arial" w:cs="Arial"/>
                <w:color w:val="000000"/>
                <w:spacing w:val="-2"/>
                <w:sz w:val="22"/>
                <w:szCs w:val="22"/>
              </w:rPr>
              <w:t>If they become anaemic during their treatment t</w:t>
            </w:r>
            <w:r w:rsidRPr="001274DE">
              <w:rPr>
                <w:rFonts w:ascii="Arial" w:hAnsi="Arial" w:cs="Arial"/>
                <w:color w:val="000000"/>
                <w:spacing w:val="-2"/>
                <w:sz w:val="22"/>
                <w:szCs w:val="22"/>
              </w:rPr>
              <w:t xml:space="preserve">hey will be allocated to either </w:t>
            </w:r>
            <w:r>
              <w:rPr>
                <w:rFonts w:ascii="Arial" w:hAnsi="Arial" w:cs="Arial"/>
                <w:color w:val="000000"/>
                <w:spacing w:val="-2"/>
                <w:sz w:val="22"/>
                <w:szCs w:val="22"/>
              </w:rPr>
              <w:t xml:space="preserve">receive a transfusion straight away </w:t>
            </w:r>
            <w:r w:rsidRPr="001274DE">
              <w:rPr>
                <w:rFonts w:ascii="Arial" w:hAnsi="Arial" w:cs="Arial"/>
                <w:color w:val="000000"/>
                <w:spacing w:val="-2"/>
                <w:sz w:val="22"/>
                <w:szCs w:val="22"/>
              </w:rPr>
              <w:t>or</w:t>
            </w:r>
            <w:r>
              <w:rPr>
                <w:rFonts w:ascii="Arial" w:hAnsi="Arial" w:cs="Arial"/>
                <w:color w:val="000000"/>
                <w:spacing w:val="-2"/>
                <w:sz w:val="22"/>
                <w:szCs w:val="22"/>
              </w:rPr>
              <w:t xml:space="preserve"> wait until the blood count falls to a lower </w:t>
            </w:r>
            <w:r w:rsidR="00AB50B5">
              <w:rPr>
                <w:rFonts w:ascii="Arial" w:hAnsi="Arial" w:cs="Arial"/>
                <w:color w:val="000000"/>
                <w:spacing w:val="-2"/>
                <w:sz w:val="22"/>
                <w:szCs w:val="22"/>
              </w:rPr>
              <w:t>level.</w:t>
            </w:r>
            <w:r w:rsidR="00AB50B5" w:rsidRPr="001274DE">
              <w:rPr>
                <w:rFonts w:ascii="Arial" w:hAnsi="Arial" w:cs="Arial"/>
                <w:color w:val="000000"/>
                <w:spacing w:val="-2"/>
                <w:sz w:val="22"/>
                <w:szCs w:val="22"/>
              </w:rPr>
              <w:t xml:space="preserve"> We</w:t>
            </w:r>
            <w:r w:rsidRPr="001274DE">
              <w:rPr>
                <w:rFonts w:ascii="Arial" w:hAnsi="Arial" w:cs="Arial"/>
                <w:color w:val="000000"/>
                <w:spacing w:val="-2"/>
                <w:sz w:val="22"/>
                <w:szCs w:val="22"/>
              </w:rPr>
              <w:t xml:space="preserve"> </w:t>
            </w:r>
            <w:r>
              <w:rPr>
                <w:rFonts w:ascii="Arial" w:hAnsi="Arial" w:cs="Arial"/>
                <w:color w:val="000000"/>
                <w:spacing w:val="-2"/>
                <w:sz w:val="22"/>
                <w:szCs w:val="22"/>
              </w:rPr>
              <w:t xml:space="preserve">will then </w:t>
            </w:r>
            <w:r w:rsidR="00342A96">
              <w:rPr>
                <w:rFonts w:ascii="Arial" w:hAnsi="Arial" w:cs="Arial"/>
                <w:color w:val="000000"/>
                <w:spacing w:val="-2"/>
                <w:sz w:val="22"/>
                <w:szCs w:val="22"/>
              </w:rPr>
              <w:t xml:space="preserve">closely </w:t>
            </w:r>
            <w:r>
              <w:rPr>
                <w:rFonts w:ascii="Arial" w:hAnsi="Arial" w:cs="Arial"/>
                <w:color w:val="000000"/>
                <w:spacing w:val="-2"/>
                <w:sz w:val="22"/>
                <w:szCs w:val="22"/>
              </w:rPr>
              <w:t xml:space="preserve">monitor </w:t>
            </w:r>
            <w:r w:rsidR="00342A96">
              <w:rPr>
                <w:rFonts w:ascii="Arial" w:hAnsi="Arial" w:cs="Arial"/>
                <w:color w:val="000000"/>
                <w:spacing w:val="-2"/>
                <w:sz w:val="22"/>
                <w:szCs w:val="22"/>
              </w:rPr>
              <w:t>their recovery from surgery including any complications they might have</w:t>
            </w:r>
            <w:r w:rsidR="00AB50B5">
              <w:rPr>
                <w:rFonts w:ascii="Arial" w:hAnsi="Arial" w:cs="Arial"/>
                <w:color w:val="000000"/>
                <w:spacing w:val="-2"/>
                <w:sz w:val="22"/>
                <w:szCs w:val="22"/>
              </w:rPr>
              <w:t>.</w:t>
            </w:r>
          </w:p>
          <w:p w14:paraId="5BB8F2CA" w14:textId="77777777" w:rsidR="00AF749B" w:rsidRPr="00AF749B" w:rsidRDefault="00AF749B" w:rsidP="00AF749B">
            <w:pPr>
              <w:rPr>
                <w:rFonts w:ascii="Arial" w:hAnsi="Arial" w:cs="Arial"/>
                <w:sz w:val="22"/>
                <w:szCs w:val="22"/>
              </w:rPr>
            </w:pPr>
          </w:p>
        </w:tc>
      </w:tr>
      <w:tr w:rsidR="00AF749B" w14:paraId="39D6AB29" w14:textId="77777777" w:rsidTr="00AD6B93">
        <w:trPr>
          <w:trHeight w:val="516"/>
        </w:trPr>
        <w:tc>
          <w:tcPr>
            <w:tcW w:w="9430" w:type="dxa"/>
            <w:shd w:val="clear" w:color="auto" w:fill="0F243E" w:themeFill="text2" w:themeFillShade="7F"/>
            <w:vAlign w:val="center"/>
          </w:tcPr>
          <w:p w14:paraId="01FF4A6B" w14:textId="77777777" w:rsidR="00AF749B" w:rsidRPr="003320F0" w:rsidRDefault="00AF749B" w:rsidP="00AF749B">
            <w:pPr>
              <w:rPr>
                <w:rFonts w:ascii="Arial" w:hAnsi="Arial" w:cs="Arial"/>
                <w:b/>
                <w:sz w:val="24"/>
                <w:szCs w:val="24"/>
              </w:rPr>
            </w:pPr>
            <w:r w:rsidRPr="003320F0">
              <w:rPr>
                <w:rFonts w:ascii="Arial" w:hAnsi="Arial" w:cs="Arial"/>
                <w:b/>
                <w:sz w:val="24"/>
                <w:szCs w:val="24"/>
              </w:rPr>
              <w:t>Why has your relative been invited to take part?</w:t>
            </w:r>
          </w:p>
        </w:tc>
      </w:tr>
      <w:tr w:rsidR="00AF749B" w14:paraId="2E3432FA" w14:textId="77777777" w:rsidTr="00AD6B93">
        <w:trPr>
          <w:trHeight w:val="636"/>
        </w:trPr>
        <w:tc>
          <w:tcPr>
            <w:tcW w:w="9430" w:type="dxa"/>
            <w:vAlign w:val="center"/>
          </w:tcPr>
          <w:p w14:paraId="7B7117E3" w14:textId="77777777" w:rsidR="00AF749B" w:rsidRDefault="00AF749B" w:rsidP="00AF749B">
            <w:pPr>
              <w:pStyle w:val="ListParagraph"/>
              <w:rPr>
                <w:rFonts w:ascii="Arial" w:hAnsi="Arial" w:cs="Arial"/>
                <w:sz w:val="22"/>
                <w:szCs w:val="22"/>
              </w:rPr>
            </w:pPr>
          </w:p>
          <w:p w14:paraId="3CAE680F" w14:textId="337F064E" w:rsidR="00AF749B" w:rsidRPr="00AF749B" w:rsidRDefault="00AF749B" w:rsidP="00AF749B">
            <w:pPr>
              <w:spacing w:line="360" w:lineRule="auto"/>
              <w:rPr>
                <w:rFonts w:ascii="Arial" w:hAnsi="Arial" w:cs="Arial"/>
                <w:color w:val="000000"/>
                <w:spacing w:val="-2"/>
                <w:sz w:val="22"/>
                <w:szCs w:val="22"/>
                <w:lang w:eastAsia="en-US"/>
              </w:rPr>
            </w:pPr>
            <w:r w:rsidRPr="00AF749B">
              <w:rPr>
                <w:rFonts w:ascii="Arial" w:hAnsi="Arial" w:cs="Arial"/>
                <w:color w:val="000000"/>
                <w:spacing w:val="-2"/>
                <w:sz w:val="22"/>
                <w:szCs w:val="22"/>
                <w:lang w:eastAsia="en-US"/>
              </w:rPr>
              <w:t>Your relative has been asked to take part as they hav</w:t>
            </w:r>
            <w:r w:rsidR="00CE1F3E">
              <w:rPr>
                <w:rFonts w:ascii="Arial" w:hAnsi="Arial" w:cs="Arial"/>
                <w:color w:val="000000"/>
                <w:spacing w:val="-2"/>
                <w:sz w:val="22"/>
                <w:szCs w:val="22"/>
                <w:lang w:eastAsia="en-US"/>
              </w:rPr>
              <w:t>e</w:t>
            </w:r>
            <w:r w:rsidRPr="00AF749B">
              <w:rPr>
                <w:rFonts w:ascii="Arial" w:hAnsi="Arial" w:cs="Arial"/>
                <w:color w:val="000000"/>
                <w:spacing w:val="-2"/>
                <w:sz w:val="22"/>
                <w:szCs w:val="22"/>
                <w:lang w:eastAsia="en-US"/>
              </w:rPr>
              <w:t xml:space="preserve"> a broken hip (hip fracture)</w:t>
            </w:r>
            <w:r w:rsidR="009C210B">
              <w:rPr>
                <w:rFonts w:ascii="Arial" w:hAnsi="Arial" w:cs="Arial"/>
                <w:color w:val="000000"/>
                <w:spacing w:val="-2"/>
                <w:sz w:val="22"/>
                <w:szCs w:val="22"/>
                <w:lang w:eastAsia="en-US"/>
              </w:rPr>
              <w:t>.</w:t>
            </w:r>
            <w:r w:rsidRPr="00AF749B">
              <w:rPr>
                <w:rFonts w:ascii="Arial" w:hAnsi="Arial" w:cs="Arial"/>
                <w:color w:val="000000"/>
                <w:spacing w:val="-2"/>
                <w:sz w:val="22"/>
                <w:szCs w:val="22"/>
                <w:lang w:eastAsia="en-US"/>
              </w:rPr>
              <w:t xml:space="preserve"> </w:t>
            </w:r>
          </w:p>
          <w:p w14:paraId="09DAE663" w14:textId="77777777" w:rsidR="00AF749B" w:rsidRPr="00AF749B" w:rsidRDefault="00AF749B" w:rsidP="00AF749B">
            <w:pPr>
              <w:spacing w:line="360" w:lineRule="auto"/>
              <w:rPr>
                <w:rFonts w:ascii="Arial" w:hAnsi="Arial" w:cs="Arial"/>
                <w:color w:val="000000"/>
                <w:spacing w:val="-2"/>
                <w:sz w:val="22"/>
                <w:szCs w:val="22"/>
                <w:lang w:eastAsia="en-US"/>
              </w:rPr>
            </w:pPr>
          </w:p>
          <w:p w14:paraId="0FB8BFD6" w14:textId="32B12662" w:rsidR="00AF749B" w:rsidRPr="00AF749B" w:rsidRDefault="00AF749B" w:rsidP="00AF749B">
            <w:pPr>
              <w:spacing w:line="360" w:lineRule="auto"/>
              <w:rPr>
                <w:rFonts w:ascii="Arial" w:hAnsi="Arial" w:cs="Arial"/>
                <w:color w:val="000000"/>
                <w:spacing w:val="-2"/>
                <w:sz w:val="22"/>
                <w:szCs w:val="22"/>
                <w:lang w:eastAsia="en-US"/>
              </w:rPr>
            </w:pPr>
            <w:r w:rsidRPr="00AF749B">
              <w:rPr>
                <w:rFonts w:ascii="Arial" w:hAnsi="Arial" w:cs="Arial"/>
                <w:color w:val="000000"/>
                <w:spacing w:val="-2"/>
                <w:sz w:val="22"/>
                <w:szCs w:val="22"/>
                <w:lang w:eastAsia="en-US"/>
              </w:rPr>
              <w:t>However, they currently lack the capacity to make an informed decision about whether they can take part in a research study.  We are therefore as</w:t>
            </w:r>
            <w:r w:rsidR="00E06FA6">
              <w:rPr>
                <w:rFonts w:ascii="Arial" w:hAnsi="Arial" w:cs="Arial"/>
                <w:color w:val="000000"/>
                <w:spacing w:val="-2"/>
                <w:sz w:val="22"/>
                <w:szCs w:val="22"/>
                <w:lang w:eastAsia="en-US"/>
              </w:rPr>
              <w:t>king you</w:t>
            </w:r>
            <w:r w:rsidR="00EF7100">
              <w:rPr>
                <w:rFonts w:ascii="Arial" w:hAnsi="Arial" w:cs="Arial"/>
                <w:color w:val="000000"/>
                <w:spacing w:val="-2"/>
                <w:sz w:val="22"/>
                <w:szCs w:val="22"/>
                <w:lang w:eastAsia="en-US"/>
              </w:rPr>
              <w:t>r opinion about whether they would want to be involved.</w:t>
            </w:r>
            <w:r w:rsidRPr="00AF749B">
              <w:rPr>
                <w:rFonts w:ascii="Arial" w:hAnsi="Arial" w:cs="Arial"/>
                <w:color w:val="000000"/>
                <w:spacing w:val="-2"/>
                <w:sz w:val="22"/>
                <w:szCs w:val="22"/>
                <w:lang w:eastAsia="en-US"/>
              </w:rPr>
              <w:t xml:space="preserve">  This is </w:t>
            </w:r>
            <w:r w:rsidR="00E06FA6">
              <w:rPr>
                <w:rFonts w:ascii="Arial" w:hAnsi="Arial" w:cs="Arial"/>
                <w:color w:val="000000"/>
                <w:spacing w:val="-2"/>
                <w:sz w:val="22"/>
                <w:szCs w:val="22"/>
                <w:lang w:eastAsia="en-US"/>
              </w:rPr>
              <w:t>permissible in England and Wales under the Mental Capacity Act (2005) and in Northern Ireland under the Mental Capacity Act (2016).</w:t>
            </w:r>
            <w:r>
              <w:rPr>
                <w:rFonts w:ascii="Arial" w:hAnsi="Arial" w:cs="Arial"/>
                <w:color w:val="000000"/>
                <w:spacing w:val="-2"/>
                <w:sz w:val="22"/>
                <w:szCs w:val="22"/>
                <w:lang w:eastAsia="en-US"/>
              </w:rPr>
              <w:t xml:space="preserve"> </w:t>
            </w:r>
            <w:r w:rsidR="00EF7100">
              <w:rPr>
                <w:rFonts w:ascii="Arial" w:hAnsi="Arial" w:cs="Arial"/>
                <w:color w:val="000000"/>
                <w:spacing w:val="-2"/>
                <w:sz w:val="22"/>
                <w:szCs w:val="22"/>
                <w:lang w:eastAsia="en-US"/>
              </w:rPr>
              <w:t xml:space="preserve">Please put your own feelings </w:t>
            </w:r>
            <w:r w:rsidRPr="00AF749B">
              <w:rPr>
                <w:rFonts w:ascii="Arial" w:hAnsi="Arial" w:cs="Arial"/>
                <w:bCs/>
                <w:color w:val="000000"/>
                <w:spacing w:val="-2"/>
                <w:sz w:val="22"/>
                <w:szCs w:val="22"/>
                <w:lang w:eastAsia="en-US"/>
              </w:rPr>
              <w:t>about the research aside and consider</w:t>
            </w:r>
            <w:r w:rsidR="00702C77">
              <w:rPr>
                <w:rFonts w:ascii="Arial" w:hAnsi="Arial" w:cs="Arial"/>
                <w:bCs/>
                <w:color w:val="000000"/>
                <w:spacing w:val="-2"/>
                <w:sz w:val="22"/>
                <w:szCs w:val="22"/>
                <w:lang w:eastAsia="en-US"/>
              </w:rPr>
              <w:t xml:space="preserve"> </w:t>
            </w:r>
            <w:r w:rsidRPr="00AF749B">
              <w:rPr>
                <w:rFonts w:ascii="Arial" w:hAnsi="Arial" w:cs="Arial"/>
                <w:bCs/>
                <w:color w:val="000000"/>
                <w:spacing w:val="-2"/>
                <w:sz w:val="22"/>
                <w:szCs w:val="22"/>
                <w:lang w:eastAsia="en-US"/>
              </w:rPr>
              <w:t>the present and past wishes and feelings of your relative.</w:t>
            </w:r>
          </w:p>
          <w:p w14:paraId="25B1A43F" w14:textId="77777777" w:rsidR="00AF749B" w:rsidRDefault="00AF749B" w:rsidP="00AF749B">
            <w:pPr>
              <w:rPr>
                <w:sz w:val="24"/>
                <w:szCs w:val="24"/>
              </w:rPr>
            </w:pPr>
            <w:r>
              <w:rPr>
                <w:sz w:val="24"/>
                <w:szCs w:val="24"/>
              </w:rPr>
              <w:t> </w:t>
            </w:r>
          </w:p>
          <w:p w14:paraId="20A00ED9" w14:textId="77777777" w:rsidR="00E06FA6" w:rsidRDefault="00E06FA6" w:rsidP="00AF749B">
            <w:pPr>
              <w:rPr>
                <w:sz w:val="24"/>
                <w:szCs w:val="24"/>
              </w:rPr>
            </w:pPr>
          </w:p>
          <w:p w14:paraId="38996266" w14:textId="77777777" w:rsidR="00E06FA6" w:rsidRDefault="00E06FA6" w:rsidP="00AF749B">
            <w:pPr>
              <w:rPr>
                <w:sz w:val="24"/>
                <w:szCs w:val="24"/>
              </w:rPr>
            </w:pPr>
          </w:p>
          <w:p w14:paraId="5B692C8E" w14:textId="77777777" w:rsidR="004C539E" w:rsidRDefault="004C539E" w:rsidP="00AF749B">
            <w:pPr>
              <w:rPr>
                <w:sz w:val="24"/>
                <w:szCs w:val="24"/>
              </w:rPr>
            </w:pPr>
          </w:p>
          <w:p w14:paraId="2BCC0ED0" w14:textId="2F551FF9" w:rsidR="004C539E" w:rsidRDefault="004C539E" w:rsidP="00AF749B">
            <w:pPr>
              <w:rPr>
                <w:sz w:val="24"/>
                <w:szCs w:val="24"/>
              </w:rPr>
            </w:pPr>
          </w:p>
          <w:p w14:paraId="6FB85757" w14:textId="77777777" w:rsidR="00F52A45" w:rsidRDefault="00F52A45" w:rsidP="00AF749B">
            <w:pPr>
              <w:rPr>
                <w:sz w:val="24"/>
                <w:szCs w:val="24"/>
              </w:rPr>
            </w:pPr>
          </w:p>
          <w:p w14:paraId="5FE6A426" w14:textId="60DECC37" w:rsidR="004C539E" w:rsidRPr="005A74A0" w:rsidRDefault="004C539E" w:rsidP="00AF749B">
            <w:pPr>
              <w:rPr>
                <w:sz w:val="24"/>
                <w:szCs w:val="24"/>
              </w:rPr>
            </w:pPr>
          </w:p>
        </w:tc>
      </w:tr>
      <w:tr w:rsidR="00AF749B" w14:paraId="102FEE38" w14:textId="77777777" w:rsidTr="00AD6B93">
        <w:trPr>
          <w:trHeight w:val="369"/>
        </w:trPr>
        <w:tc>
          <w:tcPr>
            <w:tcW w:w="9430" w:type="dxa"/>
            <w:shd w:val="clear" w:color="auto" w:fill="0F243E" w:themeFill="text2" w:themeFillShade="7F"/>
            <w:vAlign w:val="center"/>
          </w:tcPr>
          <w:p w14:paraId="23946D40" w14:textId="77777777" w:rsidR="00AF749B" w:rsidRPr="003320F0" w:rsidRDefault="00AF749B" w:rsidP="00AF749B">
            <w:pPr>
              <w:rPr>
                <w:rFonts w:ascii="Arial" w:hAnsi="Arial" w:cs="Arial"/>
                <w:b/>
                <w:sz w:val="24"/>
                <w:szCs w:val="24"/>
              </w:rPr>
            </w:pPr>
            <w:r w:rsidRPr="003320F0">
              <w:rPr>
                <w:rFonts w:ascii="Arial" w:hAnsi="Arial" w:cs="Arial"/>
                <w:b/>
                <w:sz w:val="24"/>
                <w:szCs w:val="24"/>
              </w:rPr>
              <w:lastRenderedPageBreak/>
              <w:t>Does my relative have to take part?</w:t>
            </w:r>
          </w:p>
        </w:tc>
      </w:tr>
      <w:tr w:rsidR="00AF749B" w14:paraId="0042D737" w14:textId="77777777" w:rsidTr="005A74A0">
        <w:trPr>
          <w:trHeight w:val="1043"/>
        </w:trPr>
        <w:tc>
          <w:tcPr>
            <w:tcW w:w="9430" w:type="dxa"/>
            <w:vAlign w:val="center"/>
          </w:tcPr>
          <w:p w14:paraId="03B14C2E" w14:textId="77777777" w:rsidR="00AF749B" w:rsidRDefault="00AF749B" w:rsidP="00AF749B">
            <w:pPr>
              <w:spacing w:line="360" w:lineRule="auto"/>
              <w:jc w:val="both"/>
              <w:rPr>
                <w:rFonts w:ascii="Arial" w:hAnsi="Arial" w:cs="Arial"/>
                <w:sz w:val="22"/>
                <w:szCs w:val="22"/>
              </w:rPr>
            </w:pPr>
          </w:p>
          <w:p w14:paraId="3ED6949B" w14:textId="0E3F3692" w:rsidR="00AF749B" w:rsidRDefault="00AF749B" w:rsidP="005A74A0">
            <w:pPr>
              <w:spacing w:line="360" w:lineRule="auto"/>
              <w:jc w:val="both"/>
              <w:rPr>
                <w:rFonts w:ascii="Arial" w:hAnsi="Arial" w:cs="Arial"/>
                <w:sz w:val="22"/>
                <w:szCs w:val="22"/>
              </w:rPr>
            </w:pPr>
            <w:r w:rsidRPr="001274DE">
              <w:rPr>
                <w:rFonts w:ascii="Arial" w:hAnsi="Arial" w:cs="Arial"/>
                <w:sz w:val="22"/>
                <w:szCs w:val="22"/>
              </w:rPr>
              <w:t xml:space="preserve">No, </w:t>
            </w:r>
            <w:r w:rsidR="00BA02DD">
              <w:rPr>
                <w:rFonts w:ascii="Arial" w:hAnsi="Arial" w:cs="Arial"/>
                <w:sz w:val="22"/>
                <w:szCs w:val="22"/>
              </w:rPr>
              <w:t xml:space="preserve">they do not have to take part. </w:t>
            </w:r>
            <w:r w:rsidRPr="001274DE">
              <w:rPr>
                <w:rFonts w:ascii="Arial" w:hAnsi="Arial" w:cs="Arial"/>
                <w:sz w:val="22"/>
                <w:szCs w:val="22"/>
              </w:rPr>
              <w:t xml:space="preserve"> If you </w:t>
            </w:r>
            <w:r w:rsidR="00702C77">
              <w:rPr>
                <w:rFonts w:ascii="Arial" w:hAnsi="Arial" w:cs="Arial"/>
                <w:sz w:val="22"/>
                <w:szCs w:val="22"/>
              </w:rPr>
              <w:t xml:space="preserve">advise us that you think </w:t>
            </w:r>
            <w:r w:rsidR="00BA02DD">
              <w:rPr>
                <w:rFonts w:ascii="Arial" w:hAnsi="Arial" w:cs="Arial"/>
                <w:sz w:val="22"/>
                <w:szCs w:val="22"/>
              </w:rPr>
              <w:t xml:space="preserve">your relative would have no objection to taking part </w:t>
            </w:r>
            <w:r w:rsidRPr="001274DE">
              <w:rPr>
                <w:rFonts w:ascii="Arial" w:hAnsi="Arial" w:cs="Arial"/>
                <w:sz w:val="22"/>
                <w:szCs w:val="22"/>
              </w:rPr>
              <w:t xml:space="preserve">you will be given this information sheet to keep and be asked to sign </w:t>
            </w:r>
            <w:r w:rsidR="00BA02DD">
              <w:rPr>
                <w:rFonts w:ascii="Arial" w:hAnsi="Arial" w:cs="Arial"/>
                <w:sz w:val="22"/>
                <w:szCs w:val="22"/>
              </w:rPr>
              <w:t xml:space="preserve">the </w:t>
            </w:r>
            <w:r w:rsidR="00702C77">
              <w:rPr>
                <w:rFonts w:ascii="Arial" w:hAnsi="Arial" w:cs="Arial"/>
                <w:sz w:val="22"/>
                <w:szCs w:val="22"/>
              </w:rPr>
              <w:t>declaration at the end</w:t>
            </w:r>
            <w:r w:rsidR="00BA02DD">
              <w:rPr>
                <w:rFonts w:ascii="Arial" w:hAnsi="Arial" w:cs="Arial"/>
                <w:sz w:val="22"/>
                <w:szCs w:val="22"/>
              </w:rPr>
              <w:t>. Y</w:t>
            </w:r>
            <w:r w:rsidRPr="001274DE">
              <w:rPr>
                <w:rFonts w:ascii="Arial" w:hAnsi="Arial" w:cs="Arial"/>
                <w:sz w:val="22"/>
                <w:szCs w:val="22"/>
              </w:rPr>
              <w:t xml:space="preserve">ou are free to </w:t>
            </w:r>
            <w:r w:rsidR="00EC2064">
              <w:rPr>
                <w:rFonts w:ascii="Arial" w:hAnsi="Arial" w:cs="Arial"/>
                <w:sz w:val="22"/>
                <w:szCs w:val="22"/>
              </w:rPr>
              <w:t xml:space="preserve">ask us to </w:t>
            </w:r>
            <w:r w:rsidRPr="001274DE">
              <w:rPr>
                <w:rFonts w:ascii="Arial" w:hAnsi="Arial" w:cs="Arial"/>
                <w:sz w:val="22"/>
                <w:szCs w:val="22"/>
              </w:rPr>
              <w:t>withdraw</w:t>
            </w:r>
            <w:r>
              <w:rPr>
                <w:rFonts w:ascii="Arial" w:hAnsi="Arial" w:cs="Arial"/>
                <w:sz w:val="22"/>
                <w:szCs w:val="22"/>
              </w:rPr>
              <w:t xml:space="preserve"> your </w:t>
            </w:r>
            <w:r w:rsidR="007F3E21">
              <w:rPr>
                <w:rFonts w:ascii="Arial" w:hAnsi="Arial" w:cs="Arial"/>
                <w:sz w:val="22"/>
                <w:szCs w:val="22"/>
              </w:rPr>
              <w:t xml:space="preserve">relative </w:t>
            </w:r>
            <w:r w:rsidR="007F3E21" w:rsidRPr="001274DE">
              <w:rPr>
                <w:rFonts w:ascii="Arial" w:hAnsi="Arial" w:cs="Arial"/>
                <w:sz w:val="22"/>
                <w:szCs w:val="22"/>
              </w:rPr>
              <w:t>at</w:t>
            </w:r>
            <w:r w:rsidRPr="001274DE">
              <w:rPr>
                <w:rFonts w:ascii="Arial" w:hAnsi="Arial" w:cs="Arial"/>
                <w:b/>
                <w:sz w:val="22"/>
                <w:szCs w:val="22"/>
              </w:rPr>
              <w:t xml:space="preserve"> any time</w:t>
            </w:r>
            <w:r>
              <w:rPr>
                <w:rFonts w:ascii="Arial" w:hAnsi="Arial" w:cs="Arial"/>
                <w:sz w:val="22"/>
                <w:szCs w:val="22"/>
              </w:rPr>
              <w:t xml:space="preserve"> </w:t>
            </w:r>
            <w:r w:rsidRPr="001274DE">
              <w:rPr>
                <w:rFonts w:ascii="Arial" w:hAnsi="Arial" w:cs="Arial"/>
                <w:sz w:val="22"/>
                <w:szCs w:val="22"/>
              </w:rPr>
              <w:t xml:space="preserve">without giving a reason. </w:t>
            </w:r>
            <w:r w:rsidR="00B321A1">
              <w:rPr>
                <w:rFonts w:ascii="Arial" w:hAnsi="Arial" w:cs="Arial"/>
                <w:sz w:val="22"/>
                <w:szCs w:val="22"/>
              </w:rPr>
              <w:t xml:space="preserve"> </w:t>
            </w:r>
            <w:r w:rsidR="00EC2064">
              <w:rPr>
                <w:rFonts w:ascii="Arial" w:hAnsi="Arial" w:cs="Arial"/>
                <w:sz w:val="22"/>
                <w:szCs w:val="22"/>
              </w:rPr>
              <w:t xml:space="preserve">Not taking </w:t>
            </w:r>
            <w:r w:rsidR="00B321A1">
              <w:rPr>
                <w:rFonts w:ascii="Arial" w:hAnsi="Arial" w:cs="Arial"/>
                <w:sz w:val="22"/>
                <w:szCs w:val="22"/>
              </w:rPr>
              <w:t>part or withdrawing from the study will not affect the healthcare your relative receives, or their legal rights.</w:t>
            </w:r>
          </w:p>
          <w:p w14:paraId="490FDA9F" w14:textId="77777777" w:rsidR="00AF749B" w:rsidRPr="00E278BC" w:rsidRDefault="00AF749B" w:rsidP="00AF749B">
            <w:pPr>
              <w:rPr>
                <w:rFonts w:ascii="Arial" w:hAnsi="Arial" w:cs="Arial"/>
                <w:b/>
                <w:sz w:val="22"/>
                <w:szCs w:val="22"/>
              </w:rPr>
            </w:pPr>
          </w:p>
        </w:tc>
      </w:tr>
      <w:tr w:rsidR="00AF749B" w14:paraId="00827B0A" w14:textId="77777777" w:rsidTr="00AD6B93">
        <w:trPr>
          <w:trHeight w:val="369"/>
        </w:trPr>
        <w:tc>
          <w:tcPr>
            <w:tcW w:w="9430" w:type="dxa"/>
            <w:shd w:val="clear" w:color="auto" w:fill="0F243E" w:themeFill="text2" w:themeFillShade="7F"/>
            <w:vAlign w:val="center"/>
          </w:tcPr>
          <w:p w14:paraId="1F46F71B" w14:textId="77777777" w:rsidR="00AF749B" w:rsidRPr="00E278BC" w:rsidRDefault="00AF749B" w:rsidP="00AF749B">
            <w:pPr>
              <w:rPr>
                <w:rFonts w:ascii="Arial" w:hAnsi="Arial" w:cs="Arial"/>
                <w:b/>
                <w:sz w:val="22"/>
                <w:szCs w:val="22"/>
              </w:rPr>
            </w:pPr>
            <w:r>
              <w:rPr>
                <w:rFonts w:ascii="Arial" w:hAnsi="Arial" w:cs="Arial"/>
                <w:b/>
                <w:sz w:val="22"/>
                <w:szCs w:val="22"/>
              </w:rPr>
              <w:t>What will happen to your relative if they take part in the study?</w:t>
            </w:r>
          </w:p>
        </w:tc>
      </w:tr>
      <w:tr w:rsidR="00AF749B" w14:paraId="17D34430" w14:textId="77777777" w:rsidTr="00AD6B93">
        <w:trPr>
          <w:trHeight w:val="429"/>
        </w:trPr>
        <w:tc>
          <w:tcPr>
            <w:tcW w:w="9430" w:type="dxa"/>
            <w:vAlign w:val="center"/>
          </w:tcPr>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AF749B" w:rsidRPr="00B27CB7" w14:paraId="7CC8C30C" w14:textId="77777777" w:rsidTr="00AB50B5">
              <w:trPr>
                <w:trHeight w:val="429"/>
              </w:trPr>
              <w:tc>
                <w:tcPr>
                  <w:tcW w:w="9214" w:type="dxa"/>
                  <w:vAlign w:val="center"/>
                </w:tcPr>
                <w:p w14:paraId="68BE79B2" w14:textId="77777777" w:rsidR="00AF749B" w:rsidRDefault="00AF749B" w:rsidP="00AF749B">
                  <w:pPr>
                    <w:pStyle w:val="ListParagraph"/>
                    <w:spacing w:line="360" w:lineRule="auto"/>
                    <w:ind w:hanging="720"/>
                    <w:rPr>
                      <w:rFonts w:ascii="Arial" w:hAnsi="Arial" w:cs="Arial"/>
                      <w:iCs/>
                      <w:sz w:val="22"/>
                      <w:szCs w:val="22"/>
                    </w:rPr>
                  </w:pPr>
                </w:p>
                <w:p w14:paraId="6E4F82FE" w14:textId="73229313" w:rsidR="00AF749B" w:rsidRPr="001274DE" w:rsidRDefault="00AF749B" w:rsidP="00AF749B">
                  <w:pPr>
                    <w:pStyle w:val="BodyText2"/>
                    <w:spacing w:line="360" w:lineRule="auto"/>
                    <w:rPr>
                      <w:rFonts w:ascii="Arial" w:hAnsi="Arial" w:cs="Arial"/>
                      <w:iCs/>
                      <w:sz w:val="22"/>
                      <w:szCs w:val="22"/>
                    </w:rPr>
                  </w:pPr>
                  <w:r w:rsidRPr="001274DE">
                    <w:rPr>
                      <w:rFonts w:ascii="Arial" w:hAnsi="Arial" w:cs="Arial"/>
                      <w:iCs/>
                      <w:sz w:val="22"/>
                      <w:szCs w:val="22"/>
                    </w:rPr>
                    <w:t xml:space="preserve">If </w:t>
                  </w:r>
                  <w:r>
                    <w:rPr>
                      <w:rFonts w:ascii="Arial" w:hAnsi="Arial" w:cs="Arial"/>
                      <w:iCs/>
                      <w:sz w:val="22"/>
                      <w:szCs w:val="22"/>
                    </w:rPr>
                    <w:t xml:space="preserve">your relative </w:t>
                  </w:r>
                  <w:r w:rsidRPr="001274DE">
                    <w:rPr>
                      <w:rFonts w:ascii="Arial" w:hAnsi="Arial" w:cs="Arial"/>
                      <w:iCs/>
                      <w:sz w:val="22"/>
                      <w:szCs w:val="22"/>
                    </w:rPr>
                    <w:t>take</w:t>
                  </w:r>
                  <w:r w:rsidR="00BA02DD">
                    <w:rPr>
                      <w:rFonts w:ascii="Arial" w:hAnsi="Arial" w:cs="Arial"/>
                      <w:iCs/>
                      <w:sz w:val="22"/>
                      <w:szCs w:val="22"/>
                    </w:rPr>
                    <w:t>s</w:t>
                  </w:r>
                  <w:r w:rsidRPr="001274DE">
                    <w:rPr>
                      <w:rFonts w:ascii="Arial" w:hAnsi="Arial" w:cs="Arial"/>
                      <w:iCs/>
                      <w:sz w:val="22"/>
                      <w:szCs w:val="22"/>
                    </w:rPr>
                    <w:t xml:space="preserve"> part in the study, we will </w:t>
                  </w:r>
                  <w:r w:rsidR="00367908">
                    <w:rPr>
                      <w:rFonts w:ascii="Arial" w:hAnsi="Arial" w:cs="Arial"/>
                      <w:iCs/>
                      <w:sz w:val="22"/>
                      <w:szCs w:val="22"/>
                    </w:rPr>
                    <w:t xml:space="preserve">monitor their blood count and if </w:t>
                  </w:r>
                  <w:r w:rsidR="005A74A0">
                    <w:rPr>
                      <w:rFonts w:ascii="Arial" w:hAnsi="Arial" w:cs="Arial"/>
                      <w:iCs/>
                      <w:sz w:val="22"/>
                      <w:szCs w:val="22"/>
                    </w:rPr>
                    <w:t xml:space="preserve">they become anaemic (blood count </w:t>
                  </w:r>
                  <w:r w:rsidR="00681346">
                    <w:rPr>
                      <w:rFonts w:ascii="Arial" w:hAnsi="Arial" w:cs="Arial"/>
                      <w:iCs/>
                      <w:sz w:val="22"/>
                      <w:szCs w:val="22"/>
                    </w:rPr>
                    <w:t>90g/L or less</w:t>
                  </w:r>
                  <w:r w:rsidR="005A74A0">
                    <w:rPr>
                      <w:rFonts w:ascii="Arial" w:hAnsi="Arial" w:cs="Arial"/>
                      <w:iCs/>
                      <w:sz w:val="22"/>
                      <w:szCs w:val="22"/>
                    </w:rPr>
                    <w:t xml:space="preserve">) in the period between admission and 7 days after their surgery, </w:t>
                  </w:r>
                  <w:r w:rsidR="00367908">
                    <w:rPr>
                      <w:rFonts w:ascii="Arial" w:hAnsi="Arial" w:cs="Arial"/>
                      <w:iCs/>
                      <w:sz w:val="22"/>
                      <w:szCs w:val="22"/>
                    </w:rPr>
                    <w:t xml:space="preserve">we will </w:t>
                  </w:r>
                  <w:r w:rsidRPr="001274DE">
                    <w:rPr>
                      <w:rFonts w:ascii="Arial" w:hAnsi="Arial" w:cs="Arial"/>
                      <w:iCs/>
                      <w:sz w:val="22"/>
                      <w:szCs w:val="22"/>
                    </w:rPr>
                    <w:t xml:space="preserve">use a computer to randomly </w:t>
                  </w:r>
                  <w:r>
                    <w:rPr>
                      <w:rFonts w:ascii="Arial" w:hAnsi="Arial" w:cs="Arial"/>
                      <w:iCs/>
                      <w:sz w:val="22"/>
                      <w:szCs w:val="22"/>
                    </w:rPr>
                    <w:t xml:space="preserve">assign them to one of two groups. </w:t>
                  </w:r>
                  <w:r w:rsidRPr="001274DE">
                    <w:rPr>
                      <w:rFonts w:ascii="Arial" w:hAnsi="Arial" w:cs="Arial"/>
                      <w:iCs/>
                      <w:sz w:val="22"/>
                      <w:szCs w:val="22"/>
                    </w:rPr>
                    <w:t xml:space="preserve"> </w:t>
                  </w:r>
                  <w:r w:rsidR="00681346">
                    <w:rPr>
                      <w:rFonts w:ascii="Arial" w:hAnsi="Arial" w:cs="Arial"/>
                      <w:iCs/>
                      <w:sz w:val="22"/>
                      <w:szCs w:val="22"/>
                    </w:rPr>
                    <w:t>If they do not become anaemic then they will not be entered into the study and we will have no further contact with you about the study.</w:t>
                  </w:r>
                </w:p>
                <w:p w14:paraId="7B614899" w14:textId="77777777" w:rsidR="00AF749B" w:rsidRPr="001274DE" w:rsidRDefault="00AF749B" w:rsidP="00AF749B">
                  <w:pPr>
                    <w:pStyle w:val="ListParagraph"/>
                    <w:tabs>
                      <w:tab w:val="clear" w:pos="720"/>
                    </w:tabs>
                    <w:spacing w:line="360" w:lineRule="auto"/>
                    <w:ind w:left="0" w:hanging="11"/>
                    <w:rPr>
                      <w:rFonts w:ascii="Arial" w:hAnsi="Arial" w:cs="Arial"/>
                      <w:iCs/>
                      <w:sz w:val="22"/>
                      <w:szCs w:val="22"/>
                    </w:rPr>
                  </w:pPr>
                  <w:r w:rsidRPr="001274DE">
                    <w:rPr>
                      <w:rFonts w:ascii="Arial" w:hAnsi="Arial" w:cs="Arial"/>
                      <w:iCs/>
                      <w:sz w:val="22"/>
                      <w:szCs w:val="22"/>
                    </w:rPr>
                    <w:t>The two groups are:</w:t>
                  </w:r>
                </w:p>
                <w:tbl>
                  <w:tblPr>
                    <w:tblStyle w:val="TableGrid"/>
                    <w:tblW w:w="0" w:type="auto"/>
                    <w:tblLook w:val="04A0" w:firstRow="1" w:lastRow="0" w:firstColumn="1" w:lastColumn="0" w:noHBand="0" w:noVBand="1"/>
                  </w:tblPr>
                  <w:tblGrid>
                    <w:gridCol w:w="4289"/>
                    <w:gridCol w:w="4289"/>
                  </w:tblGrid>
                  <w:tr w:rsidR="00AF749B" w:rsidRPr="001274DE" w14:paraId="65ECDE90" w14:textId="77777777" w:rsidTr="0090273B">
                    <w:tc>
                      <w:tcPr>
                        <w:tcW w:w="4289" w:type="dxa"/>
                      </w:tcPr>
                      <w:p w14:paraId="5E2B1F60" w14:textId="77777777" w:rsidR="00AF749B" w:rsidRPr="001274DE" w:rsidRDefault="00AF749B" w:rsidP="00AF749B">
                        <w:pPr>
                          <w:pStyle w:val="ListParagraph"/>
                          <w:spacing w:line="360" w:lineRule="auto"/>
                          <w:ind w:left="0"/>
                          <w:rPr>
                            <w:rFonts w:ascii="Arial" w:hAnsi="Arial" w:cs="Arial"/>
                            <w:iCs/>
                            <w:sz w:val="22"/>
                            <w:szCs w:val="22"/>
                          </w:rPr>
                        </w:pPr>
                        <w:r>
                          <w:rPr>
                            <w:rFonts w:ascii="Arial" w:hAnsi="Arial" w:cs="Arial"/>
                            <w:iCs/>
                            <w:sz w:val="22"/>
                            <w:szCs w:val="22"/>
                          </w:rPr>
                          <w:t xml:space="preserve">Lower blood count </w:t>
                        </w:r>
                        <w:r w:rsidRPr="001274DE">
                          <w:rPr>
                            <w:rFonts w:ascii="Arial" w:hAnsi="Arial" w:cs="Arial"/>
                            <w:iCs/>
                            <w:sz w:val="22"/>
                            <w:szCs w:val="22"/>
                          </w:rPr>
                          <w:t>group</w:t>
                        </w:r>
                      </w:p>
                    </w:tc>
                    <w:tc>
                      <w:tcPr>
                        <w:tcW w:w="4289" w:type="dxa"/>
                      </w:tcPr>
                      <w:p w14:paraId="375F8137" w14:textId="77777777" w:rsidR="00AF749B" w:rsidRPr="001274DE" w:rsidRDefault="00AF749B" w:rsidP="00AF749B">
                        <w:pPr>
                          <w:pStyle w:val="ListParagraph"/>
                          <w:spacing w:line="360" w:lineRule="auto"/>
                          <w:ind w:left="0"/>
                          <w:rPr>
                            <w:rFonts w:ascii="Arial" w:hAnsi="Arial" w:cs="Arial"/>
                            <w:iCs/>
                            <w:sz w:val="22"/>
                            <w:szCs w:val="22"/>
                          </w:rPr>
                        </w:pPr>
                        <w:r>
                          <w:rPr>
                            <w:rFonts w:ascii="Arial" w:hAnsi="Arial" w:cs="Arial"/>
                            <w:iCs/>
                            <w:sz w:val="22"/>
                            <w:szCs w:val="22"/>
                          </w:rPr>
                          <w:t xml:space="preserve">Higher blood count </w:t>
                        </w:r>
                        <w:r w:rsidRPr="001274DE">
                          <w:rPr>
                            <w:rFonts w:ascii="Arial" w:hAnsi="Arial" w:cs="Arial"/>
                            <w:iCs/>
                            <w:sz w:val="22"/>
                            <w:szCs w:val="22"/>
                          </w:rPr>
                          <w:t>group</w:t>
                        </w:r>
                      </w:p>
                    </w:tc>
                  </w:tr>
                  <w:tr w:rsidR="00AF749B" w:rsidRPr="001274DE" w14:paraId="409F077B" w14:textId="77777777" w:rsidTr="0090273B">
                    <w:tc>
                      <w:tcPr>
                        <w:tcW w:w="4289" w:type="dxa"/>
                      </w:tcPr>
                      <w:p w14:paraId="70737EB2" w14:textId="77777777" w:rsidR="00AF749B" w:rsidRDefault="007F3E21" w:rsidP="007F3E21">
                        <w:pPr>
                          <w:pStyle w:val="ListParagraph"/>
                          <w:spacing w:line="360" w:lineRule="auto"/>
                          <w:ind w:left="0"/>
                          <w:rPr>
                            <w:rFonts w:ascii="Arial" w:hAnsi="Arial" w:cs="Arial"/>
                            <w:b/>
                            <w:iCs/>
                            <w:sz w:val="22"/>
                            <w:szCs w:val="22"/>
                          </w:rPr>
                        </w:pPr>
                        <w:r w:rsidRPr="001274DE">
                          <w:rPr>
                            <w:rFonts w:ascii="Arial" w:hAnsi="Arial" w:cs="Arial"/>
                            <w:iCs/>
                            <w:sz w:val="22"/>
                            <w:szCs w:val="22"/>
                          </w:rPr>
                          <w:t>Pa</w:t>
                        </w:r>
                        <w:r>
                          <w:rPr>
                            <w:rFonts w:ascii="Arial" w:hAnsi="Arial" w:cs="Arial"/>
                            <w:iCs/>
                            <w:sz w:val="22"/>
                            <w:szCs w:val="22"/>
                          </w:rPr>
                          <w:t>rticipa</w:t>
                        </w:r>
                        <w:r w:rsidRPr="001274DE">
                          <w:rPr>
                            <w:rFonts w:ascii="Arial" w:hAnsi="Arial" w:cs="Arial"/>
                            <w:iCs/>
                            <w:sz w:val="22"/>
                            <w:szCs w:val="22"/>
                          </w:rPr>
                          <w:t xml:space="preserve">nts </w:t>
                        </w:r>
                        <w:r w:rsidR="00AF749B" w:rsidRPr="001274DE">
                          <w:rPr>
                            <w:rFonts w:ascii="Arial" w:hAnsi="Arial" w:cs="Arial"/>
                            <w:iCs/>
                            <w:sz w:val="22"/>
                            <w:szCs w:val="22"/>
                          </w:rPr>
                          <w:t xml:space="preserve">will receive blood transfusions </w:t>
                        </w:r>
                        <w:r w:rsidR="00AF749B">
                          <w:rPr>
                            <w:rFonts w:ascii="Arial" w:hAnsi="Arial" w:cs="Arial"/>
                            <w:iCs/>
                            <w:sz w:val="22"/>
                            <w:szCs w:val="22"/>
                          </w:rPr>
                          <w:t xml:space="preserve"> </w:t>
                        </w:r>
                        <w:r w:rsidR="00AF749B" w:rsidRPr="001274DE">
                          <w:rPr>
                            <w:rFonts w:ascii="Arial" w:hAnsi="Arial" w:cs="Arial"/>
                            <w:iCs/>
                            <w:sz w:val="22"/>
                            <w:szCs w:val="22"/>
                          </w:rPr>
                          <w:t xml:space="preserve">to treat their anaemia and </w:t>
                        </w:r>
                        <w:r w:rsidR="00AF749B">
                          <w:rPr>
                            <w:rFonts w:ascii="Arial" w:hAnsi="Arial" w:cs="Arial"/>
                            <w:iCs/>
                            <w:sz w:val="22"/>
                            <w:szCs w:val="22"/>
                          </w:rPr>
                          <w:t xml:space="preserve">allow </w:t>
                        </w:r>
                        <w:r w:rsidR="00AF749B" w:rsidRPr="001274DE">
                          <w:rPr>
                            <w:rFonts w:ascii="Arial" w:hAnsi="Arial" w:cs="Arial"/>
                            <w:iCs/>
                            <w:sz w:val="22"/>
                            <w:szCs w:val="22"/>
                          </w:rPr>
                          <w:t xml:space="preserve">their </w:t>
                        </w:r>
                        <w:r w:rsidR="00AF749B" w:rsidRPr="001274DE">
                          <w:rPr>
                            <w:rFonts w:ascii="Arial" w:hAnsi="Arial" w:cs="Arial"/>
                            <w:b/>
                            <w:iCs/>
                            <w:sz w:val="22"/>
                            <w:szCs w:val="22"/>
                          </w:rPr>
                          <w:t xml:space="preserve">red blood cell count </w:t>
                        </w:r>
                        <w:r w:rsidR="00AF749B">
                          <w:rPr>
                            <w:rFonts w:ascii="Arial" w:hAnsi="Arial" w:cs="Arial"/>
                            <w:b/>
                            <w:iCs/>
                            <w:sz w:val="22"/>
                            <w:szCs w:val="22"/>
                          </w:rPr>
                          <w:t xml:space="preserve">to be </w:t>
                        </w:r>
                        <w:r w:rsidR="00AF749B" w:rsidRPr="001274DE">
                          <w:rPr>
                            <w:rFonts w:ascii="Arial" w:hAnsi="Arial" w:cs="Arial"/>
                            <w:b/>
                            <w:iCs/>
                            <w:sz w:val="22"/>
                            <w:szCs w:val="22"/>
                          </w:rPr>
                          <w:t>at a lower level</w:t>
                        </w:r>
                      </w:p>
                      <w:p w14:paraId="4B23345F" w14:textId="0E465A57" w:rsidR="00367908" w:rsidRPr="001274DE" w:rsidRDefault="00367908" w:rsidP="007F3E21">
                        <w:pPr>
                          <w:pStyle w:val="ListParagraph"/>
                          <w:spacing w:line="360" w:lineRule="auto"/>
                          <w:ind w:left="0"/>
                          <w:rPr>
                            <w:rFonts w:ascii="Arial" w:hAnsi="Arial" w:cs="Arial"/>
                            <w:iCs/>
                            <w:sz w:val="22"/>
                            <w:szCs w:val="22"/>
                          </w:rPr>
                        </w:pPr>
                        <w:r>
                          <w:rPr>
                            <w:rFonts w:ascii="Arial" w:hAnsi="Arial" w:cs="Arial"/>
                            <w:b/>
                            <w:iCs/>
                            <w:sz w:val="22"/>
                            <w:szCs w:val="22"/>
                          </w:rPr>
                          <w:t>(between 75 – 90g/L)</w:t>
                        </w:r>
                      </w:p>
                    </w:tc>
                    <w:tc>
                      <w:tcPr>
                        <w:tcW w:w="4289" w:type="dxa"/>
                      </w:tcPr>
                      <w:p w14:paraId="56953391" w14:textId="77777777" w:rsidR="00AF749B" w:rsidRDefault="007F3E21">
                        <w:pPr>
                          <w:pStyle w:val="ListParagraph"/>
                          <w:spacing w:line="360" w:lineRule="auto"/>
                          <w:ind w:left="0"/>
                          <w:rPr>
                            <w:rFonts w:ascii="Arial" w:hAnsi="Arial" w:cs="Arial"/>
                            <w:b/>
                            <w:iCs/>
                            <w:sz w:val="22"/>
                            <w:szCs w:val="22"/>
                          </w:rPr>
                        </w:pPr>
                        <w:r w:rsidRPr="001274DE">
                          <w:rPr>
                            <w:rFonts w:ascii="Arial" w:hAnsi="Arial" w:cs="Arial"/>
                            <w:iCs/>
                            <w:sz w:val="22"/>
                            <w:szCs w:val="22"/>
                          </w:rPr>
                          <w:t>Pa</w:t>
                        </w:r>
                        <w:r>
                          <w:rPr>
                            <w:rFonts w:ascii="Arial" w:hAnsi="Arial" w:cs="Arial"/>
                            <w:iCs/>
                            <w:sz w:val="22"/>
                            <w:szCs w:val="22"/>
                          </w:rPr>
                          <w:t>rticipa</w:t>
                        </w:r>
                        <w:r w:rsidRPr="001274DE">
                          <w:rPr>
                            <w:rFonts w:ascii="Arial" w:hAnsi="Arial" w:cs="Arial"/>
                            <w:iCs/>
                            <w:sz w:val="22"/>
                            <w:szCs w:val="22"/>
                          </w:rPr>
                          <w:t xml:space="preserve">nts </w:t>
                        </w:r>
                        <w:r w:rsidR="00AF749B" w:rsidRPr="001274DE">
                          <w:rPr>
                            <w:rFonts w:ascii="Arial" w:hAnsi="Arial" w:cs="Arial"/>
                            <w:iCs/>
                            <w:sz w:val="22"/>
                            <w:szCs w:val="22"/>
                          </w:rPr>
                          <w:t>will receive</w:t>
                        </w:r>
                        <w:r w:rsidR="00AF749B">
                          <w:rPr>
                            <w:rFonts w:ascii="Arial" w:hAnsi="Arial" w:cs="Arial"/>
                            <w:iCs/>
                            <w:sz w:val="22"/>
                            <w:szCs w:val="22"/>
                          </w:rPr>
                          <w:t xml:space="preserve"> </w:t>
                        </w:r>
                        <w:r w:rsidR="00AF749B" w:rsidRPr="001274DE">
                          <w:rPr>
                            <w:rFonts w:ascii="Arial" w:hAnsi="Arial" w:cs="Arial"/>
                            <w:iCs/>
                            <w:sz w:val="22"/>
                            <w:szCs w:val="22"/>
                          </w:rPr>
                          <w:t xml:space="preserve">blood transfusions </w:t>
                        </w:r>
                        <w:r w:rsidR="00AF749B">
                          <w:rPr>
                            <w:rFonts w:ascii="Arial" w:hAnsi="Arial" w:cs="Arial"/>
                            <w:iCs/>
                            <w:sz w:val="22"/>
                            <w:szCs w:val="22"/>
                          </w:rPr>
                          <w:t xml:space="preserve">to </w:t>
                        </w:r>
                        <w:r w:rsidR="00B321A1">
                          <w:rPr>
                            <w:rFonts w:ascii="Arial" w:hAnsi="Arial" w:cs="Arial"/>
                            <w:iCs/>
                            <w:sz w:val="22"/>
                            <w:szCs w:val="22"/>
                          </w:rPr>
                          <w:t xml:space="preserve">treat their anaemia and </w:t>
                        </w:r>
                        <w:r w:rsidR="00AF749B" w:rsidRPr="001274DE">
                          <w:rPr>
                            <w:rFonts w:ascii="Arial" w:hAnsi="Arial" w:cs="Arial"/>
                            <w:iCs/>
                            <w:sz w:val="22"/>
                            <w:szCs w:val="22"/>
                          </w:rPr>
                          <w:t xml:space="preserve">keep their </w:t>
                        </w:r>
                        <w:r w:rsidR="00AF749B" w:rsidRPr="001274DE">
                          <w:rPr>
                            <w:rFonts w:ascii="Arial" w:hAnsi="Arial" w:cs="Arial"/>
                            <w:b/>
                            <w:iCs/>
                            <w:sz w:val="22"/>
                            <w:szCs w:val="22"/>
                          </w:rPr>
                          <w:t>red blood cell count at a higher lev</w:t>
                        </w:r>
                        <w:r w:rsidR="00AF749B">
                          <w:rPr>
                            <w:rFonts w:ascii="Arial" w:hAnsi="Arial" w:cs="Arial"/>
                            <w:b/>
                            <w:iCs/>
                            <w:sz w:val="22"/>
                            <w:szCs w:val="22"/>
                          </w:rPr>
                          <w:t>el</w:t>
                        </w:r>
                      </w:p>
                      <w:p w14:paraId="209CF63B" w14:textId="55BF3328" w:rsidR="00367908" w:rsidRPr="001274DE" w:rsidRDefault="00367908">
                        <w:pPr>
                          <w:pStyle w:val="ListParagraph"/>
                          <w:spacing w:line="360" w:lineRule="auto"/>
                          <w:ind w:left="0"/>
                          <w:rPr>
                            <w:rFonts w:ascii="Arial" w:hAnsi="Arial" w:cs="Arial"/>
                            <w:iCs/>
                            <w:sz w:val="22"/>
                            <w:szCs w:val="22"/>
                          </w:rPr>
                        </w:pPr>
                        <w:r>
                          <w:rPr>
                            <w:rFonts w:ascii="Arial" w:hAnsi="Arial" w:cs="Arial"/>
                            <w:b/>
                            <w:iCs/>
                            <w:sz w:val="22"/>
                            <w:szCs w:val="22"/>
                          </w:rPr>
                          <w:t>(between 90- 110g/L)</w:t>
                        </w:r>
                      </w:p>
                    </w:tc>
                  </w:tr>
                </w:tbl>
                <w:p w14:paraId="2FEECF8D" w14:textId="77777777" w:rsidR="00AF749B" w:rsidRPr="001274DE" w:rsidRDefault="00AF749B" w:rsidP="00AF749B">
                  <w:pPr>
                    <w:pStyle w:val="ListParagraph"/>
                    <w:tabs>
                      <w:tab w:val="clear" w:pos="720"/>
                    </w:tabs>
                    <w:spacing w:line="360" w:lineRule="auto"/>
                    <w:ind w:left="0" w:hanging="11"/>
                    <w:rPr>
                      <w:rFonts w:ascii="Arial" w:hAnsi="Arial" w:cs="Arial"/>
                      <w:iCs/>
                      <w:sz w:val="22"/>
                      <w:szCs w:val="22"/>
                    </w:rPr>
                  </w:pPr>
                </w:p>
                <w:p w14:paraId="779D3434" w14:textId="74716FEE" w:rsidR="00AF749B" w:rsidRDefault="00AF749B" w:rsidP="00AB50B5">
                  <w:pPr>
                    <w:pStyle w:val="ListParagraph"/>
                    <w:tabs>
                      <w:tab w:val="clear" w:pos="720"/>
                    </w:tabs>
                    <w:spacing w:line="360" w:lineRule="auto"/>
                    <w:ind w:left="0" w:hanging="11"/>
                    <w:rPr>
                      <w:rFonts w:ascii="Arial" w:hAnsi="Arial" w:cs="Arial"/>
                      <w:iCs/>
                      <w:sz w:val="22"/>
                      <w:szCs w:val="22"/>
                    </w:rPr>
                  </w:pPr>
                  <w:r>
                    <w:rPr>
                      <w:rFonts w:ascii="Arial" w:hAnsi="Arial" w:cs="Arial"/>
                      <w:iCs/>
                      <w:sz w:val="22"/>
                      <w:szCs w:val="22"/>
                    </w:rPr>
                    <w:t>They</w:t>
                  </w:r>
                  <w:r w:rsidRPr="001274DE">
                    <w:rPr>
                      <w:rFonts w:ascii="Arial" w:hAnsi="Arial" w:cs="Arial"/>
                      <w:iCs/>
                      <w:sz w:val="22"/>
                      <w:szCs w:val="22"/>
                    </w:rPr>
                    <w:t xml:space="preserve"> will </w:t>
                  </w:r>
                  <w:r w:rsidR="00B321A1">
                    <w:rPr>
                      <w:rFonts w:ascii="Arial" w:hAnsi="Arial" w:cs="Arial"/>
                      <w:iCs/>
                      <w:sz w:val="22"/>
                      <w:szCs w:val="22"/>
                    </w:rPr>
                    <w:t xml:space="preserve">receive blood transfusions according to their group until </w:t>
                  </w:r>
                  <w:r>
                    <w:rPr>
                      <w:rFonts w:ascii="Arial" w:hAnsi="Arial" w:cs="Arial"/>
                      <w:iCs/>
                      <w:sz w:val="22"/>
                      <w:szCs w:val="22"/>
                    </w:rPr>
                    <w:t xml:space="preserve">they </w:t>
                  </w:r>
                  <w:r w:rsidRPr="001274DE">
                    <w:rPr>
                      <w:rFonts w:ascii="Arial" w:hAnsi="Arial" w:cs="Arial"/>
                      <w:iCs/>
                      <w:sz w:val="22"/>
                      <w:szCs w:val="22"/>
                    </w:rPr>
                    <w:t>leave hospital</w:t>
                  </w:r>
                  <w:r>
                    <w:rPr>
                      <w:rFonts w:ascii="Arial" w:hAnsi="Arial" w:cs="Arial"/>
                      <w:iCs/>
                      <w:sz w:val="22"/>
                      <w:szCs w:val="22"/>
                    </w:rPr>
                    <w:t xml:space="preserve"> or until 30 days, whichever is soonest.</w:t>
                  </w:r>
                </w:p>
                <w:p w14:paraId="64E8A2E1" w14:textId="77777777" w:rsidR="00AF749B" w:rsidRPr="001274DE" w:rsidRDefault="00AF749B" w:rsidP="00AB50B5">
                  <w:pPr>
                    <w:pStyle w:val="ListParagraph"/>
                    <w:tabs>
                      <w:tab w:val="clear" w:pos="720"/>
                    </w:tabs>
                    <w:spacing w:line="360" w:lineRule="auto"/>
                    <w:ind w:left="0" w:hanging="11"/>
                    <w:rPr>
                      <w:rFonts w:ascii="Arial" w:hAnsi="Arial" w:cs="Arial"/>
                      <w:iCs/>
                      <w:sz w:val="22"/>
                      <w:szCs w:val="22"/>
                    </w:rPr>
                  </w:pPr>
                </w:p>
                <w:p w14:paraId="4BBD7278" w14:textId="72271F32" w:rsidR="00AF749B" w:rsidRDefault="00AF749B" w:rsidP="00AB50B5">
                  <w:pPr>
                    <w:spacing w:line="360" w:lineRule="auto"/>
                    <w:jc w:val="both"/>
                    <w:rPr>
                      <w:rFonts w:ascii="Arial" w:hAnsi="Arial" w:cs="Arial"/>
                      <w:iCs/>
                      <w:sz w:val="22"/>
                      <w:szCs w:val="22"/>
                    </w:rPr>
                  </w:pPr>
                  <w:r>
                    <w:rPr>
                      <w:rFonts w:ascii="Arial" w:hAnsi="Arial" w:cs="Arial"/>
                      <w:iCs/>
                      <w:sz w:val="22"/>
                      <w:szCs w:val="22"/>
                    </w:rPr>
                    <w:t>Everyone</w:t>
                  </w:r>
                  <w:r w:rsidRPr="001274DE">
                    <w:rPr>
                      <w:rFonts w:ascii="Arial" w:hAnsi="Arial" w:cs="Arial"/>
                      <w:iCs/>
                      <w:sz w:val="22"/>
                      <w:szCs w:val="22"/>
                    </w:rPr>
                    <w:t xml:space="preserve"> in the study will have their blood tested </w:t>
                  </w:r>
                  <w:r>
                    <w:rPr>
                      <w:rFonts w:ascii="Arial" w:hAnsi="Arial" w:cs="Arial"/>
                      <w:iCs/>
                      <w:sz w:val="22"/>
                      <w:szCs w:val="22"/>
                    </w:rPr>
                    <w:t xml:space="preserve">at the start </w:t>
                  </w:r>
                  <w:r w:rsidRPr="001274DE">
                    <w:rPr>
                      <w:rFonts w:ascii="Arial" w:hAnsi="Arial" w:cs="Arial"/>
                      <w:iCs/>
                      <w:sz w:val="22"/>
                      <w:szCs w:val="22"/>
                    </w:rPr>
                    <w:t>to check the</w:t>
                  </w:r>
                  <w:r>
                    <w:rPr>
                      <w:rFonts w:ascii="Arial" w:hAnsi="Arial" w:cs="Arial"/>
                      <w:iCs/>
                      <w:sz w:val="22"/>
                      <w:szCs w:val="22"/>
                    </w:rPr>
                    <w:t>ir</w:t>
                  </w:r>
                  <w:r w:rsidRPr="001274DE">
                    <w:rPr>
                      <w:rFonts w:ascii="Arial" w:hAnsi="Arial" w:cs="Arial"/>
                      <w:iCs/>
                      <w:sz w:val="22"/>
                      <w:szCs w:val="22"/>
                    </w:rPr>
                    <w:t xml:space="preserve"> haemoglobin level</w:t>
                  </w:r>
                  <w:r>
                    <w:rPr>
                      <w:rFonts w:ascii="Arial" w:hAnsi="Arial" w:cs="Arial"/>
                      <w:iCs/>
                      <w:sz w:val="22"/>
                      <w:szCs w:val="22"/>
                    </w:rPr>
                    <w:t xml:space="preserve"> and kidney function. These blood tests will be repeated </w:t>
                  </w:r>
                  <w:r w:rsidR="00F45B65">
                    <w:rPr>
                      <w:rFonts w:ascii="Arial" w:hAnsi="Arial" w:cs="Arial"/>
                      <w:iCs/>
                      <w:sz w:val="22"/>
                      <w:szCs w:val="22"/>
                    </w:rPr>
                    <w:t xml:space="preserve">after they </w:t>
                  </w:r>
                  <w:r>
                    <w:rPr>
                      <w:rFonts w:ascii="Arial" w:hAnsi="Arial" w:cs="Arial"/>
                      <w:iCs/>
                      <w:sz w:val="22"/>
                      <w:szCs w:val="22"/>
                    </w:rPr>
                    <w:t>enter the study</w:t>
                  </w:r>
                  <w:r w:rsidR="00F45B65">
                    <w:rPr>
                      <w:rFonts w:ascii="Arial" w:hAnsi="Arial" w:cs="Arial"/>
                      <w:iCs/>
                      <w:sz w:val="22"/>
                      <w:szCs w:val="22"/>
                    </w:rPr>
                    <w:t xml:space="preserve"> and we will measure their</w:t>
                  </w:r>
                  <w:r>
                    <w:rPr>
                      <w:rFonts w:ascii="Arial" w:hAnsi="Arial" w:cs="Arial"/>
                      <w:iCs/>
                      <w:sz w:val="22"/>
                      <w:szCs w:val="22"/>
                    </w:rPr>
                    <w:t xml:space="preserve"> haemoglobin after </w:t>
                  </w:r>
                  <w:r w:rsidR="00F45B65">
                    <w:rPr>
                      <w:rFonts w:ascii="Arial" w:hAnsi="Arial" w:cs="Arial"/>
                      <w:iCs/>
                      <w:sz w:val="22"/>
                      <w:szCs w:val="22"/>
                    </w:rPr>
                    <w:t>e</w:t>
                  </w:r>
                  <w:r>
                    <w:rPr>
                      <w:rFonts w:ascii="Arial" w:hAnsi="Arial" w:cs="Arial"/>
                      <w:iCs/>
                      <w:sz w:val="22"/>
                      <w:szCs w:val="22"/>
                    </w:rPr>
                    <w:t>very blood transfusion. As much as possible we wi</w:t>
                  </w:r>
                  <w:r w:rsidR="00F45B65">
                    <w:rPr>
                      <w:rFonts w:ascii="Arial" w:hAnsi="Arial" w:cs="Arial"/>
                      <w:iCs/>
                      <w:sz w:val="22"/>
                      <w:szCs w:val="22"/>
                    </w:rPr>
                    <w:t xml:space="preserve">ll take these samples with </w:t>
                  </w:r>
                  <w:r>
                    <w:rPr>
                      <w:rFonts w:ascii="Arial" w:hAnsi="Arial" w:cs="Arial"/>
                      <w:iCs/>
                      <w:sz w:val="22"/>
                      <w:szCs w:val="22"/>
                    </w:rPr>
                    <w:t>routine blood tests.</w:t>
                  </w:r>
                </w:p>
                <w:p w14:paraId="3DDD528A" w14:textId="77777777" w:rsidR="00AF749B" w:rsidRDefault="00AF749B" w:rsidP="00AB50B5">
                  <w:pPr>
                    <w:spacing w:line="360" w:lineRule="auto"/>
                    <w:jc w:val="both"/>
                    <w:rPr>
                      <w:rFonts w:ascii="Arial" w:hAnsi="Arial" w:cs="Arial"/>
                      <w:iCs/>
                      <w:sz w:val="22"/>
                      <w:szCs w:val="22"/>
                    </w:rPr>
                  </w:pPr>
                </w:p>
                <w:p w14:paraId="4B0AB079" w14:textId="53B9B338" w:rsidR="00D4757B" w:rsidRPr="004C76E1" w:rsidRDefault="00AF749B" w:rsidP="00D4757B">
                  <w:pPr>
                    <w:spacing w:line="360" w:lineRule="auto"/>
                    <w:rPr>
                      <w:rFonts w:ascii="Arial" w:hAnsi="Arial" w:cs="Arial"/>
                      <w:iCs/>
                      <w:sz w:val="22"/>
                      <w:szCs w:val="22"/>
                    </w:rPr>
                  </w:pPr>
                  <w:r>
                    <w:rPr>
                      <w:rFonts w:ascii="Arial" w:hAnsi="Arial" w:cs="Arial"/>
                      <w:iCs/>
                      <w:sz w:val="22"/>
                      <w:szCs w:val="22"/>
                    </w:rPr>
                    <w:t>Everyone in the study will have blood samples taken whe</w:t>
                  </w:r>
                  <w:r w:rsidR="00F45B65">
                    <w:rPr>
                      <w:rFonts w:ascii="Arial" w:hAnsi="Arial" w:cs="Arial"/>
                      <w:iCs/>
                      <w:sz w:val="22"/>
                      <w:szCs w:val="22"/>
                    </w:rPr>
                    <w:t>n</w:t>
                  </w:r>
                  <w:r>
                    <w:rPr>
                      <w:rFonts w:ascii="Arial" w:hAnsi="Arial" w:cs="Arial"/>
                      <w:iCs/>
                      <w:sz w:val="22"/>
                      <w:szCs w:val="22"/>
                    </w:rPr>
                    <w:t xml:space="preserve"> they enter the study and </w:t>
                  </w:r>
                  <w:r w:rsidR="009C210B">
                    <w:rPr>
                      <w:rFonts w:ascii="Arial" w:hAnsi="Arial" w:cs="Arial"/>
                      <w:iCs/>
                      <w:sz w:val="22"/>
                      <w:szCs w:val="22"/>
                    </w:rPr>
                    <w:t>twice more between days 1 and 5</w:t>
                  </w:r>
                  <w:r w:rsidR="00E75A7A">
                    <w:rPr>
                      <w:rFonts w:ascii="Arial" w:hAnsi="Arial" w:cs="Arial"/>
                      <w:iCs/>
                      <w:sz w:val="22"/>
                      <w:szCs w:val="22"/>
                    </w:rPr>
                    <w:t xml:space="preserve"> to</w:t>
                  </w:r>
                  <w:r>
                    <w:rPr>
                      <w:rFonts w:ascii="Arial" w:hAnsi="Arial" w:cs="Arial"/>
                      <w:iCs/>
                      <w:sz w:val="22"/>
                      <w:szCs w:val="22"/>
                    </w:rPr>
                    <w:t xml:space="preserve"> check </w:t>
                  </w:r>
                  <w:r w:rsidR="00B321A1">
                    <w:rPr>
                      <w:rFonts w:ascii="Arial" w:hAnsi="Arial" w:cs="Arial"/>
                      <w:iCs/>
                      <w:sz w:val="22"/>
                      <w:szCs w:val="22"/>
                    </w:rPr>
                    <w:t>their</w:t>
                  </w:r>
                  <w:r w:rsidR="005A74A0">
                    <w:rPr>
                      <w:rFonts w:ascii="Arial" w:hAnsi="Arial" w:cs="Arial"/>
                      <w:iCs/>
                      <w:sz w:val="22"/>
                      <w:szCs w:val="22"/>
                    </w:rPr>
                    <w:t xml:space="preserve"> heart</w:t>
                  </w:r>
                  <w:r>
                    <w:rPr>
                      <w:rFonts w:ascii="Arial" w:hAnsi="Arial" w:cs="Arial"/>
                      <w:iCs/>
                      <w:sz w:val="22"/>
                      <w:szCs w:val="22"/>
                    </w:rPr>
                    <w:t xml:space="preserve">. </w:t>
                  </w:r>
                  <w:r w:rsidR="00D4757B">
                    <w:rPr>
                      <w:rFonts w:ascii="Arial" w:hAnsi="Arial" w:cs="Arial"/>
                      <w:iCs/>
                      <w:sz w:val="22"/>
                      <w:szCs w:val="22"/>
                    </w:rPr>
                    <w:t xml:space="preserve">Each blood sample takes about a teaspoon of blood (5ml). The blood samples will be frozen and stored at your hospital for several months before being sent to the University of Edinburgh for testing. The test is very sensitive and is to check the heart. The results of the blood test will be used in our research to find </w:t>
                  </w:r>
                  <w:r w:rsidR="00D4757B">
                    <w:rPr>
                      <w:rFonts w:ascii="Arial" w:hAnsi="Arial" w:cs="Arial"/>
                      <w:iCs/>
                      <w:sz w:val="22"/>
                      <w:szCs w:val="22"/>
                    </w:rPr>
                    <w:lastRenderedPageBreak/>
                    <w:t>out if it is significant in the setting of a broken hip.</w:t>
                  </w:r>
                  <w:r w:rsidR="009C210B">
                    <w:rPr>
                      <w:rFonts w:ascii="Arial" w:hAnsi="Arial" w:cs="Arial"/>
                      <w:iCs/>
                      <w:sz w:val="22"/>
                      <w:szCs w:val="22"/>
                    </w:rPr>
                    <w:t xml:space="preserve"> </w:t>
                  </w:r>
                  <w:r w:rsidR="00D4757B">
                    <w:rPr>
                      <w:rFonts w:ascii="Arial" w:hAnsi="Arial" w:cs="Arial"/>
                      <w:iCs/>
                      <w:sz w:val="22"/>
                      <w:szCs w:val="22"/>
                    </w:rPr>
                    <w:t xml:space="preserve">We will not be able to share the results of the blood tests with the doctors looking after your relative as they will not be available for about a year after hospital admission and so will not be useful to the doctors managing their hospital care. </w:t>
                  </w:r>
                  <w:r w:rsidR="00E75A7A">
                    <w:rPr>
                      <w:rFonts w:ascii="Arial" w:hAnsi="Arial" w:cs="Arial"/>
                      <w:iCs/>
                      <w:sz w:val="22"/>
                      <w:szCs w:val="22"/>
                    </w:rPr>
                    <w:t xml:space="preserve"> </w:t>
                  </w:r>
                  <w:r>
                    <w:rPr>
                      <w:rFonts w:ascii="Arial" w:hAnsi="Arial" w:cs="Arial"/>
                      <w:iCs/>
                      <w:color w:val="000000"/>
                      <w:sz w:val="22"/>
                      <w:szCs w:val="22"/>
                    </w:rPr>
                    <w:t>We would like to keep thes</w:t>
                  </w:r>
                  <w:r w:rsidR="00AB50B5">
                    <w:rPr>
                      <w:rFonts w:ascii="Arial" w:hAnsi="Arial" w:cs="Arial"/>
                      <w:iCs/>
                      <w:color w:val="000000"/>
                      <w:sz w:val="22"/>
                      <w:szCs w:val="22"/>
                    </w:rPr>
                    <w:t>e</w:t>
                  </w:r>
                  <w:r w:rsidR="005A74A0">
                    <w:rPr>
                      <w:rFonts w:ascii="Arial" w:hAnsi="Arial" w:cs="Arial"/>
                      <w:iCs/>
                      <w:color w:val="000000"/>
                      <w:sz w:val="22"/>
                      <w:szCs w:val="22"/>
                    </w:rPr>
                    <w:t xml:space="preserve"> blood samples </w:t>
                  </w:r>
                  <w:r>
                    <w:rPr>
                      <w:rFonts w:ascii="Arial" w:hAnsi="Arial" w:cs="Arial"/>
                      <w:iCs/>
                      <w:color w:val="000000"/>
                      <w:sz w:val="22"/>
                      <w:szCs w:val="22"/>
                    </w:rPr>
                    <w:t>after the end of the study for further research but will only do</w:t>
                  </w:r>
                  <w:r w:rsidR="00445914">
                    <w:rPr>
                      <w:rFonts w:ascii="Arial" w:hAnsi="Arial" w:cs="Arial"/>
                      <w:iCs/>
                      <w:color w:val="000000"/>
                      <w:sz w:val="22"/>
                      <w:szCs w:val="22"/>
                    </w:rPr>
                    <w:t xml:space="preserve"> so if you think your relative would have no objection.</w:t>
                  </w:r>
                  <w:r w:rsidR="00D4757B">
                    <w:rPr>
                      <w:rFonts w:ascii="Arial" w:hAnsi="Arial" w:cs="Arial"/>
                      <w:iCs/>
                      <w:color w:val="000000"/>
                      <w:sz w:val="22"/>
                      <w:szCs w:val="22"/>
                    </w:rPr>
                    <w:t xml:space="preserve"> . If you change your </w:t>
                  </w:r>
                  <w:r w:rsidR="00F52A45">
                    <w:rPr>
                      <w:rFonts w:ascii="Arial" w:hAnsi="Arial" w:cs="Arial"/>
                      <w:iCs/>
                      <w:color w:val="000000"/>
                      <w:sz w:val="22"/>
                      <w:szCs w:val="22"/>
                    </w:rPr>
                    <w:t xml:space="preserve">mind and later </w:t>
                  </w:r>
                  <w:r w:rsidR="00C82194">
                    <w:rPr>
                      <w:rFonts w:ascii="Arial" w:hAnsi="Arial" w:cs="Arial"/>
                      <w:iCs/>
                      <w:color w:val="000000"/>
                      <w:sz w:val="22"/>
                      <w:szCs w:val="22"/>
                    </w:rPr>
                    <w:t xml:space="preserve">advise </w:t>
                  </w:r>
                  <w:proofErr w:type="gramStart"/>
                  <w:r w:rsidR="00C82194">
                    <w:rPr>
                      <w:rFonts w:ascii="Arial" w:hAnsi="Arial" w:cs="Arial"/>
                      <w:iCs/>
                      <w:color w:val="000000"/>
                      <w:sz w:val="22"/>
                      <w:szCs w:val="22"/>
                    </w:rPr>
                    <w:t xml:space="preserve">us </w:t>
                  </w:r>
                  <w:r w:rsidR="007F4873">
                    <w:rPr>
                      <w:rFonts w:ascii="Arial" w:hAnsi="Arial" w:cs="Arial"/>
                      <w:iCs/>
                      <w:color w:val="000000"/>
                      <w:sz w:val="22"/>
                      <w:szCs w:val="22"/>
                    </w:rPr>
                    <w:t xml:space="preserve"> that</w:t>
                  </w:r>
                  <w:proofErr w:type="gramEnd"/>
                  <w:r w:rsidR="007F4873">
                    <w:rPr>
                      <w:rFonts w:ascii="Arial" w:hAnsi="Arial" w:cs="Arial"/>
                      <w:iCs/>
                      <w:color w:val="000000"/>
                      <w:sz w:val="22"/>
                      <w:szCs w:val="22"/>
                    </w:rPr>
                    <w:t xml:space="preserve"> </w:t>
                  </w:r>
                  <w:r w:rsidR="00D4757B">
                    <w:rPr>
                      <w:rFonts w:ascii="Arial" w:hAnsi="Arial" w:cs="Arial"/>
                      <w:iCs/>
                      <w:color w:val="000000"/>
                      <w:sz w:val="22"/>
                      <w:szCs w:val="22"/>
                    </w:rPr>
                    <w:t>your relative would object to their samples being used i</w:t>
                  </w:r>
                  <w:r w:rsidR="007F4873">
                    <w:rPr>
                      <w:rFonts w:ascii="Arial" w:hAnsi="Arial" w:cs="Arial"/>
                      <w:iCs/>
                      <w:color w:val="000000"/>
                      <w:sz w:val="22"/>
                      <w:szCs w:val="22"/>
                    </w:rPr>
                    <w:t>n future research, please tell u</w:t>
                  </w:r>
                  <w:r w:rsidR="00D4757B">
                    <w:rPr>
                      <w:rFonts w:ascii="Arial" w:hAnsi="Arial" w:cs="Arial"/>
                      <w:iCs/>
                      <w:color w:val="000000"/>
                      <w:sz w:val="22"/>
                      <w:szCs w:val="22"/>
                    </w:rPr>
                    <w:t>s and we will destroy the samples.</w:t>
                  </w:r>
                </w:p>
                <w:p w14:paraId="1754C826" w14:textId="1F697858" w:rsidR="00AF749B" w:rsidRDefault="00AF749B" w:rsidP="00AF749B">
                  <w:pPr>
                    <w:spacing w:line="360" w:lineRule="auto"/>
                    <w:rPr>
                      <w:rFonts w:ascii="Arial" w:hAnsi="Arial" w:cs="Arial"/>
                      <w:iCs/>
                      <w:sz w:val="22"/>
                      <w:szCs w:val="22"/>
                    </w:rPr>
                  </w:pPr>
                </w:p>
                <w:p w14:paraId="2A8F147A" w14:textId="69780B46" w:rsidR="00AF749B" w:rsidRPr="00FF3F8B" w:rsidRDefault="00AF749B" w:rsidP="007943B3">
                  <w:pPr>
                    <w:spacing w:line="360" w:lineRule="auto"/>
                    <w:jc w:val="both"/>
                    <w:rPr>
                      <w:rFonts w:ascii="Arial" w:hAnsi="Arial" w:cs="Arial"/>
                      <w:iCs/>
                      <w:sz w:val="22"/>
                      <w:szCs w:val="22"/>
                    </w:rPr>
                  </w:pPr>
                  <w:r w:rsidRPr="00E22746">
                    <w:rPr>
                      <w:rFonts w:ascii="Arial" w:hAnsi="Arial" w:cs="Arial"/>
                      <w:iCs/>
                      <w:sz w:val="22"/>
                      <w:szCs w:val="22"/>
                    </w:rPr>
                    <w:t>A heart tracing (known as an electrocardiogram or ECG) will be taken at th</w:t>
                  </w:r>
                  <w:r>
                    <w:rPr>
                      <w:rFonts w:ascii="Arial" w:hAnsi="Arial" w:cs="Arial"/>
                      <w:iCs/>
                      <w:sz w:val="22"/>
                      <w:szCs w:val="22"/>
                    </w:rPr>
                    <w:t xml:space="preserve">e start of the study </w:t>
                  </w:r>
                  <w:r w:rsidRPr="00E22746">
                    <w:rPr>
                      <w:rFonts w:ascii="Arial" w:hAnsi="Arial" w:cs="Arial"/>
                      <w:iCs/>
                      <w:sz w:val="22"/>
                      <w:szCs w:val="22"/>
                    </w:rPr>
                    <w:t xml:space="preserve">and then </w:t>
                  </w:r>
                  <w:r w:rsidR="00E75A7A">
                    <w:rPr>
                      <w:rFonts w:ascii="Arial" w:hAnsi="Arial" w:cs="Arial"/>
                      <w:iCs/>
                      <w:sz w:val="22"/>
                      <w:szCs w:val="22"/>
                    </w:rPr>
                    <w:t xml:space="preserve">repeated once more between days 2 </w:t>
                  </w:r>
                  <w:r w:rsidR="009C210B">
                    <w:rPr>
                      <w:rFonts w:ascii="Arial" w:hAnsi="Arial" w:cs="Arial"/>
                      <w:iCs/>
                      <w:sz w:val="22"/>
                      <w:szCs w:val="22"/>
                    </w:rPr>
                    <w:t>and</w:t>
                  </w:r>
                  <w:r w:rsidR="00E75A7A">
                    <w:rPr>
                      <w:rFonts w:ascii="Arial" w:hAnsi="Arial" w:cs="Arial"/>
                      <w:iCs/>
                      <w:sz w:val="22"/>
                      <w:szCs w:val="22"/>
                    </w:rPr>
                    <w:t xml:space="preserve"> 5</w:t>
                  </w:r>
                  <w:r w:rsidR="00EE2625">
                    <w:rPr>
                      <w:rFonts w:ascii="Arial" w:hAnsi="Arial" w:cs="Arial"/>
                      <w:iCs/>
                      <w:sz w:val="22"/>
                      <w:szCs w:val="22"/>
                    </w:rPr>
                    <w:t xml:space="preserve">, </w:t>
                  </w:r>
                  <w:r w:rsidRPr="00E22746">
                    <w:rPr>
                      <w:rFonts w:ascii="Arial" w:hAnsi="Arial" w:cs="Arial"/>
                      <w:iCs/>
                      <w:sz w:val="22"/>
                      <w:szCs w:val="22"/>
                    </w:rPr>
                    <w:t>after you</w:t>
                  </w:r>
                  <w:r w:rsidR="00F45B65">
                    <w:rPr>
                      <w:rFonts w:ascii="Arial" w:hAnsi="Arial" w:cs="Arial"/>
                      <w:iCs/>
                      <w:sz w:val="22"/>
                      <w:szCs w:val="22"/>
                    </w:rPr>
                    <w:t>r relative has</w:t>
                  </w:r>
                  <w:r w:rsidRPr="00C84921">
                    <w:rPr>
                      <w:rFonts w:ascii="Arial" w:hAnsi="Arial" w:cs="Arial"/>
                      <w:iCs/>
                      <w:sz w:val="22"/>
                      <w:szCs w:val="22"/>
                    </w:rPr>
                    <w:t xml:space="preserve"> been entered into the study.</w:t>
                  </w:r>
                  <w:r w:rsidRPr="001274DE">
                    <w:rPr>
                      <w:rFonts w:ascii="Arial" w:hAnsi="Arial" w:cs="Arial"/>
                      <w:iCs/>
                      <w:sz w:val="22"/>
                      <w:szCs w:val="22"/>
                    </w:rPr>
                    <w:t xml:space="preserve">  </w:t>
                  </w:r>
                  <w:r w:rsidRPr="003320F0">
                    <w:rPr>
                      <w:rFonts w:ascii="Arial" w:hAnsi="Arial" w:cs="Arial"/>
                      <w:iCs/>
                      <w:sz w:val="22"/>
                      <w:szCs w:val="22"/>
                    </w:rPr>
                    <w:t>As well as the blood tests and ECG, a member of the research team will ask you</w:t>
                  </w:r>
                  <w:r w:rsidR="00F45B65" w:rsidRPr="003320F0">
                    <w:rPr>
                      <w:rFonts w:ascii="Arial" w:hAnsi="Arial" w:cs="Arial"/>
                      <w:iCs/>
                      <w:sz w:val="22"/>
                      <w:szCs w:val="22"/>
                    </w:rPr>
                    <w:t>r relative</w:t>
                  </w:r>
                  <w:r w:rsidRPr="003320F0">
                    <w:rPr>
                      <w:rFonts w:ascii="Arial" w:hAnsi="Arial" w:cs="Arial"/>
                      <w:iCs/>
                      <w:sz w:val="22"/>
                      <w:szCs w:val="22"/>
                    </w:rPr>
                    <w:t xml:space="preserve"> a few</w:t>
                  </w:r>
                  <w:r w:rsidR="00F45B65" w:rsidRPr="003320F0">
                    <w:rPr>
                      <w:rFonts w:ascii="Arial" w:hAnsi="Arial" w:cs="Arial"/>
                      <w:iCs/>
                      <w:sz w:val="22"/>
                      <w:szCs w:val="22"/>
                    </w:rPr>
                    <w:t xml:space="preserve"> questions about how they are feeling when they </w:t>
                  </w:r>
                  <w:r w:rsidRPr="003320F0">
                    <w:rPr>
                      <w:rFonts w:ascii="Arial" w:hAnsi="Arial" w:cs="Arial"/>
                      <w:iCs/>
                      <w:sz w:val="22"/>
                      <w:szCs w:val="22"/>
                    </w:rPr>
                    <w:t xml:space="preserve">enter the study and </w:t>
                  </w:r>
                  <w:r w:rsidR="009C210B">
                    <w:rPr>
                      <w:rFonts w:ascii="Arial" w:hAnsi="Arial" w:cs="Arial"/>
                      <w:iCs/>
                      <w:sz w:val="22"/>
                      <w:szCs w:val="22"/>
                    </w:rPr>
                    <w:t>twice</w:t>
                  </w:r>
                  <w:r w:rsidR="00E75A7A">
                    <w:rPr>
                      <w:rFonts w:ascii="Arial" w:hAnsi="Arial" w:cs="Arial"/>
                      <w:iCs/>
                      <w:sz w:val="22"/>
                      <w:szCs w:val="22"/>
                    </w:rPr>
                    <w:t xml:space="preserve"> more between days </w:t>
                  </w:r>
                  <w:r w:rsidR="009C210B">
                    <w:rPr>
                      <w:rFonts w:ascii="Arial" w:hAnsi="Arial" w:cs="Arial"/>
                      <w:iCs/>
                      <w:sz w:val="22"/>
                      <w:szCs w:val="22"/>
                    </w:rPr>
                    <w:t>1</w:t>
                  </w:r>
                  <w:r w:rsidR="00E75A7A">
                    <w:rPr>
                      <w:rFonts w:ascii="Arial" w:hAnsi="Arial" w:cs="Arial"/>
                      <w:iCs/>
                      <w:sz w:val="22"/>
                      <w:szCs w:val="22"/>
                    </w:rPr>
                    <w:t xml:space="preserve"> and 5 </w:t>
                  </w:r>
                  <w:r w:rsidR="00E14E26" w:rsidRPr="003320F0">
                    <w:rPr>
                      <w:rFonts w:ascii="Arial" w:hAnsi="Arial" w:cs="Arial"/>
                      <w:iCs/>
                      <w:sz w:val="22"/>
                      <w:szCs w:val="22"/>
                    </w:rPr>
                    <w:t>to</w:t>
                  </w:r>
                  <w:r w:rsidR="00F45B65" w:rsidRPr="003320F0">
                    <w:rPr>
                      <w:rFonts w:ascii="Arial" w:hAnsi="Arial" w:cs="Arial"/>
                      <w:iCs/>
                      <w:sz w:val="22"/>
                      <w:szCs w:val="22"/>
                    </w:rPr>
                    <w:t xml:space="preserve"> detect if they </w:t>
                  </w:r>
                  <w:r w:rsidRPr="003320F0">
                    <w:rPr>
                      <w:rFonts w:ascii="Arial" w:hAnsi="Arial" w:cs="Arial"/>
                      <w:iCs/>
                      <w:sz w:val="22"/>
                      <w:szCs w:val="22"/>
                    </w:rPr>
                    <w:t xml:space="preserve">are at risk of </w:t>
                  </w:r>
                  <w:r w:rsidR="007F3E21" w:rsidRPr="003320F0">
                    <w:rPr>
                      <w:rFonts w:ascii="Arial" w:hAnsi="Arial" w:cs="Arial"/>
                      <w:iCs/>
                      <w:sz w:val="22"/>
                      <w:szCs w:val="22"/>
                    </w:rPr>
                    <w:t>developing delirium</w:t>
                  </w:r>
                  <w:r w:rsidRPr="003320F0">
                    <w:rPr>
                      <w:rFonts w:ascii="Arial" w:hAnsi="Arial" w:cs="Arial"/>
                      <w:iCs/>
                      <w:sz w:val="22"/>
                      <w:szCs w:val="22"/>
                    </w:rPr>
                    <w:t xml:space="preserve"> (becoming confused). This is </w:t>
                  </w:r>
                  <w:del w:id="0" w:author="Gayle Beveridge" w:date="2023-08-09T15:16:00Z">
                    <w:r w:rsidRPr="003320F0" w:rsidDel="00F52A45">
                      <w:rPr>
                        <w:rFonts w:ascii="Arial" w:hAnsi="Arial" w:cs="Arial"/>
                        <w:iCs/>
                        <w:sz w:val="22"/>
                        <w:szCs w:val="22"/>
                      </w:rPr>
                      <w:delText>ca</w:delText>
                    </w:r>
                  </w:del>
                  <w:proofErr w:type="spellStart"/>
                  <w:r w:rsidRPr="003320F0">
                    <w:rPr>
                      <w:rFonts w:ascii="Arial" w:hAnsi="Arial" w:cs="Arial"/>
                      <w:iCs/>
                      <w:sz w:val="22"/>
                      <w:szCs w:val="22"/>
                    </w:rPr>
                    <w:t>lled</w:t>
                  </w:r>
                  <w:proofErr w:type="spellEnd"/>
                  <w:r w:rsidRPr="003320F0">
                    <w:rPr>
                      <w:rFonts w:ascii="Arial" w:hAnsi="Arial" w:cs="Arial"/>
                      <w:iCs/>
                      <w:sz w:val="22"/>
                      <w:szCs w:val="22"/>
                    </w:rPr>
                    <w:t xml:space="preserve"> a 4AT test.</w:t>
                  </w:r>
                </w:p>
                <w:p w14:paraId="4E11486A" w14:textId="77777777" w:rsidR="00AF749B" w:rsidRDefault="00AF749B" w:rsidP="00AF749B">
                  <w:pPr>
                    <w:pStyle w:val="ListParagraph"/>
                    <w:tabs>
                      <w:tab w:val="clear" w:pos="720"/>
                    </w:tabs>
                    <w:spacing w:line="360" w:lineRule="auto"/>
                    <w:ind w:left="0" w:hanging="11"/>
                    <w:rPr>
                      <w:rFonts w:ascii="Arial" w:hAnsi="Arial" w:cs="Arial"/>
                      <w:iCs/>
                      <w:sz w:val="22"/>
                      <w:szCs w:val="22"/>
                    </w:rPr>
                  </w:pPr>
                </w:p>
                <w:p w14:paraId="31A3D607" w14:textId="3D557C08" w:rsidR="00033F02" w:rsidRDefault="00B321A1" w:rsidP="00F45B65">
                  <w:pPr>
                    <w:pStyle w:val="ListParagraph"/>
                    <w:tabs>
                      <w:tab w:val="clear" w:pos="720"/>
                    </w:tabs>
                    <w:spacing w:line="360" w:lineRule="auto"/>
                    <w:ind w:left="0" w:hanging="11"/>
                    <w:rPr>
                      <w:rFonts w:ascii="Arial" w:hAnsi="Arial" w:cs="Arial"/>
                      <w:iCs/>
                      <w:color w:val="000000"/>
                      <w:sz w:val="22"/>
                      <w:szCs w:val="22"/>
                    </w:rPr>
                  </w:pPr>
                  <w:r>
                    <w:rPr>
                      <w:rFonts w:ascii="Arial" w:hAnsi="Arial" w:cs="Arial"/>
                      <w:iCs/>
                      <w:color w:val="000000"/>
                      <w:sz w:val="22"/>
                      <w:szCs w:val="22"/>
                    </w:rPr>
                    <w:t xml:space="preserve">When </w:t>
                  </w:r>
                  <w:r w:rsidR="00033F02">
                    <w:rPr>
                      <w:rFonts w:ascii="Arial" w:hAnsi="Arial" w:cs="Arial"/>
                      <w:iCs/>
                      <w:color w:val="000000"/>
                      <w:sz w:val="22"/>
                      <w:szCs w:val="22"/>
                    </w:rPr>
                    <w:t xml:space="preserve">your relative </w:t>
                  </w:r>
                  <w:r>
                    <w:rPr>
                      <w:rFonts w:ascii="Arial" w:hAnsi="Arial" w:cs="Arial"/>
                      <w:iCs/>
                      <w:color w:val="000000"/>
                      <w:sz w:val="22"/>
                      <w:szCs w:val="22"/>
                    </w:rPr>
                    <w:t>enter</w:t>
                  </w:r>
                  <w:r w:rsidR="00033F02">
                    <w:rPr>
                      <w:rFonts w:ascii="Arial" w:hAnsi="Arial" w:cs="Arial"/>
                      <w:iCs/>
                      <w:color w:val="000000"/>
                      <w:sz w:val="22"/>
                      <w:szCs w:val="22"/>
                    </w:rPr>
                    <w:t>s</w:t>
                  </w:r>
                  <w:r>
                    <w:rPr>
                      <w:rFonts w:ascii="Arial" w:hAnsi="Arial" w:cs="Arial"/>
                      <w:iCs/>
                      <w:color w:val="000000"/>
                      <w:sz w:val="22"/>
                      <w:szCs w:val="22"/>
                    </w:rPr>
                    <w:t xml:space="preserve"> the study we will ask you to complete </w:t>
                  </w:r>
                  <w:r w:rsidR="00033F02">
                    <w:rPr>
                      <w:rFonts w:ascii="Arial" w:hAnsi="Arial" w:cs="Arial"/>
                      <w:iCs/>
                      <w:color w:val="000000"/>
                      <w:sz w:val="22"/>
                      <w:szCs w:val="22"/>
                    </w:rPr>
                    <w:t xml:space="preserve">a short questionnaire </w:t>
                  </w:r>
                  <w:r w:rsidR="00AF749B">
                    <w:rPr>
                      <w:rFonts w:ascii="Arial" w:hAnsi="Arial" w:cs="Arial"/>
                      <w:iCs/>
                      <w:color w:val="000000"/>
                      <w:sz w:val="22"/>
                      <w:szCs w:val="22"/>
                    </w:rPr>
                    <w:t xml:space="preserve">about the quality of </w:t>
                  </w:r>
                  <w:r w:rsidR="005A74A0">
                    <w:rPr>
                      <w:rFonts w:ascii="Arial" w:hAnsi="Arial" w:cs="Arial"/>
                      <w:iCs/>
                      <w:color w:val="000000"/>
                      <w:sz w:val="22"/>
                      <w:szCs w:val="22"/>
                    </w:rPr>
                    <w:t>their</w:t>
                  </w:r>
                  <w:r w:rsidR="00F45B65">
                    <w:rPr>
                      <w:rFonts w:ascii="Arial" w:hAnsi="Arial" w:cs="Arial"/>
                      <w:iCs/>
                      <w:color w:val="000000"/>
                      <w:sz w:val="22"/>
                      <w:szCs w:val="22"/>
                    </w:rPr>
                    <w:t xml:space="preserve"> </w:t>
                  </w:r>
                  <w:r w:rsidR="00AF749B">
                    <w:rPr>
                      <w:rFonts w:ascii="Arial" w:hAnsi="Arial" w:cs="Arial"/>
                      <w:iCs/>
                      <w:color w:val="000000"/>
                      <w:sz w:val="22"/>
                      <w:szCs w:val="22"/>
                    </w:rPr>
                    <w:t xml:space="preserve">life </w:t>
                  </w:r>
                  <w:r w:rsidR="00F45B65" w:rsidRPr="00E14E26">
                    <w:rPr>
                      <w:rFonts w:ascii="Arial" w:hAnsi="Arial" w:cs="Arial"/>
                      <w:iCs/>
                      <w:color w:val="000000"/>
                      <w:sz w:val="22"/>
                      <w:szCs w:val="22"/>
                    </w:rPr>
                    <w:t>before they broke their</w:t>
                  </w:r>
                  <w:r w:rsidR="00702C77">
                    <w:rPr>
                      <w:rFonts w:ascii="Arial" w:hAnsi="Arial" w:cs="Arial"/>
                      <w:iCs/>
                      <w:color w:val="000000"/>
                      <w:sz w:val="22"/>
                      <w:szCs w:val="22"/>
                    </w:rPr>
                    <w:t xml:space="preserve"> hip</w:t>
                  </w:r>
                  <w:r w:rsidR="008251F3">
                    <w:rPr>
                      <w:rFonts w:ascii="Arial" w:hAnsi="Arial" w:cs="Arial"/>
                      <w:iCs/>
                      <w:color w:val="000000"/>
                      <w:sz w:val="22"/>
                      <w:szCs w:val="22"/>
                    </w:rPr>
                    <w:t xml:space="preserve">. </w:t>
                  </w:r>
                  <w:r w:rsidR="00033F02">
                    <w:rPr>
                      <w:rFonts w:ascii="Arial" w:hAnsi="Arial" w:cs="Arial"/>
                      <w:iCs/>
                      <w:color w:val="000000"/>
                      <w:sz w:val="22"/>
                      <w:szCs w:val="22"/>
                    </w:rPr>
                    <w:t>T</w:t>
                  </w:r>
                  <w:r w:rsidR="009B5D6A">
                    <w:rPr>
                      <w:rFonts w:ascii="Arial" w:hAnsi="Arial" w:cs="Arial"/>
                      <w:iCs/>
                      <w:color w:val="000000"/>
                      <w:sz w:val="22"/>
                      <w:szCs w:val="22"/>
                    </w:rPr>
                    <w:t xml:space="preserve">his </w:t>
                  </w:r>
                  <w:r w:rsidR="00033F02">
                    <w:rPr>
                      <w:rFonts w:ascii="Arial" w:hAnsi="Arial" w:cs="Arial"/>
                      <w:iCs/>
                      <w:color w:val="000000"/>
                      <w:sz w:val="22"/>
                      <w:szCs w:val="22"/>
                    </w:rPr>
                    <w:t xml:space="preserve">questionnaire </w:t>
                  </w:r>
                  <w:r w:rsidR="009B5D6A">
                    <w:rPr>
                      <w:rFonts w:ascii="Arial" w:hAnsi="Arial" w:cs="Arial"/>
                      <w:iCs/>
                      <w:color w:val="000000"/>
                      <w:sz w:val="22"/>
                      <w:szCs w:val="22"/>
                    </w:rPr>
                    <w:t>is repeated at 1 month and 4 months after your relative enters the study to measure how they are recovering. There is also a</w:t>
                  </w:r>
                  <w:r w:rsidR="00033F02">
                    <w:rPr>
                      <w:rFonts w:ascii="Arial" w:hAnsi="Arial" w:cs="Arial"/>
                      <w:iCs/>
                      <w:color w:val="000000"/>
                      <w:sz w:val="22"/>
                      <w:szCs w:val="22"/>
                    </w:rPr>
                    <w:t xml:space="preserve"> short health resources use </w:t>
                  </w:r>
                  <w:r w:rsidR="009B5D6A">
                    <w:rPr>
                      <w:rFonts w:ascii="Arial" w:hAnsi="Arial" w:cs="Arial"/>
                      <w:iCs/>
                      <w:color w:val="000000"/>
                      <w:sz w:val="22"/>
                      <w:szCs w:val="22"/>
                    </w:rPr>
                    <w:t xml:space="preserve">questionnaire for completion </w:t>
                  </w:r>
                  <w:r w:rsidR="00033F02">
                    <w:rPr>
                      <w:rFonts w:ascii="Arial" w:hAnsi="Arial" w:cs="Arial"/>
                      <w:iCs/>
                      <w:color w:val="000000"/>
                      <w:sz w:val="22"/>
                      <w:szCs w:val="22"/>
                    </w:rPr>
                    <w:t>at 1 and 4 months after your relative enters the study.</w:t>
                  </w:r>
                </w:p>
                <w:p w14:paraId="066C5435" w14:textId="77777777" w:rsidR="009B5D6A" w:rsidRDefault="009B5D6A" w:rsidP="00F45B65">
                  <w:pPr>
                    <w:pStyle w:val="ListParagraph"/>
                    <w:tabs>
                      <w:tab w:val="clear" w:pos="720"/>
                    </w:tabs>
                    <w:spacing w:line="360" w:lineRule="auto"/>
                    <w:ind w:left="0" w:hanging="11"/>
                    <w:rPr>
                      <w:rFonts w:ascii="Arial" w:hAnsi="Arial" w:cs="Arial"/>
                      <w:iCs/>
                      <w:color w:val="000000"/>
                      <w:sz w:val="22"/>
                      <w:szCs w:val="22"/>
                    </w:rPr>
                  </w:pPr>
                </w:p>
                <w:p w14:paraId="174EED15" w14:textId="4CEC6AA1" w:rsidR="009B5D6A" w:rsidRDefault="009B5D6A" w:rsidP="007943B3">
                  <w:pPr>
                    <w:spacing w:line="360" w:lineRule="auto"/>
                    <w:jc w:val="both"/>
                    <w:rPr>
                      <w:rFonts w:ascii="Arial" w:hAnsi="Arial" w:cs="Arial"/>
                      <w:bCs/>
                      <w:sz w:val="22"/>
                      <w:szCs w:val="22"/>
                    </w:rPr>
                  </w:pPr>
                  <w:r>
                    <w:rPr>
                      <w:rFonts w:ascii="Arial" w:hAnsi="Arial" w:cs="Arial"/>
                      <w:bCs/>
                      <w:sz w:val="22"/>
                      <w:szCs w:val="22"/>
                    </w:rPr>
                    <w:t>I</w:t>
                  </w:r>
                  <w:r w:rsidRPr="000B6EEC">
                    <w:rPr>
                      <w:rFonts w:ascii="Arial" w:hAnsi="Arial" w:cs="Arial"/>
                      <w:bCs/>
                      <w:sz w:val="22"/>
                      <w:szCs w:val="22"/>
                    </w:rPr>
                    <w:t>f your relative regains capacity they will be asked if they consent to continue with the</w:t>
                  </w:r>
                  <w:r w:rsidR="005A74A0">
                    <w:rPr>
                      <w:rFonts w:ascii="Arial" w:hAnsi="Arial" w:cs="Arial"/>
                      <w:bCs/>
                      <w:sz w:val="22"/>
                      <w:szCs w:val="22"/>
                    </w:rPr>
                    <w:t xml:space="preserve"> study and</w:t>
                  </w:r>
                  <w:r>
                    <w:rPr>
                      <w:rFonts w:ascii="Arial" w:hAnsi="Arial" w:cs="Arial"/>
                      <w:bCs/>
                      <w:sz w:val="22"/>
                      <w:szCs w:val="22"/>
                    </w:rPr>
                    <w:t xml:space="preserve">, if they agree, we will contact them by telephone at 1 and 4 months </w:t>
                  </w:r>
                  <w:r w:rsidR="007943B3">
                    <w:rPr>
                      <w:rFonts w:ascii="Arial" w:hAnsi="Arial" w:cs="Arial"/>
                      <w:bCs/>
                      <w:sz w:val="22"/>
                      <w:szCs w:val="22"/>
                    </w:rPr>
                    <w:t xml:space="preserve">after the date they entered the study </w:t>
                  </w:r>
                  <w:r>
                    <w:rPr>
                      <w:rFonts w:ascii="Arial" w:hAnsi="Arial" w:cs="Arial"/>
                      <w:bCs/>
                      <w:sz w:val="22"/>
                      <w:szCs w:val="22"/>
                    </w:rPr>
                    <w:t xml:space="preserve">to ask them to complete the questionnaires. </w:t>
                  </w:r>
                  <w:r w:rsidR="0090273B">
                    <w:rPr>
                      <w:rFonts w:ascii="Arial" w:hAnsi="Arial" w:cs="Arial"/>
                      <w:bCs/>
                      <w:sz w:val="22"/>
                      <w:szCs w:val="22"/>
                    </w:rPr>
                    <w:t>We will post the questionnaires if we are unable to contact them by telephone.</w:t>
                  </w:r>
                </w:p>
                <w:p w14:paraId="52A2713D" w14:textId="7A1E098E" w:rsidR="009B5D6A" w:rsidRDefault="009B5D6A" w:rsidP="007943B3">
                  <w:pPr>
                    <w:spacing w:line="360" w:lineRule="auto"/>
                    <w:jc w:val="both"/>
                    <w:rPr>
                      <w:rFonts w:ascii="Arial" w:hAnsi="Arial" w:cs="Arial"/>
                      <w:bCs/>
                      <w:sz w:val="22"/>
                      <w:szCs w:val="22"/>
                    </w:rPr>
                  </w:pPr>
                </w:p>
                <w:p w14:paraId="7D84C6AF" w14:textId="3C199C4C" w:rsidR="003967AB" w:rsidRDefault="0090273B" w:rsidP="007943B3">
                  <w:pPr>
                    <w:spacing w:line="360" w:lineRule="auto"/>
                    <w:jc w:val="both"/>
                    <w:rPr>
                      <w:rFonts w:ascii="Arial" w:hAnsi="Arial" w:cs="Arial"/>
                      <w:bCs/>
                      <w:sz w:val="22"/>
                      <w:szCs w:val="22"/>
                    </w:rPr>
                  </w:pPr>
                  <w:r>
                    <w:rPr>
                      <w:rFonts w:ascii="Arial" w:hAnsi="Arial" w:cs="Arial"/>
                      <w:bCs/>
                      <w:sz w:val="22"/>
                      <w:szCs w:val="22"/>
                    </w:rPr>
                    <w:t xml:space="preserve">In </w:t>
                  </w:r>
                  <w:r w:rsidR="009B5D6A">
                    <w:rPr>
                      <w:rFonts w:ascii="Arial" w:hAnsi="Arial" w:cs="Arial"/>
                      <w:bCs/>
                      <w:sz w:val="22"/>
                      <w:szCs w:val="22"/>
                    </w:rPr>
                    <w:t xml:space="preserve">case your relative is discharged from hospital before regaining capacity, we would like your permission to collect </w:t>
                  </w:r>
                  <w:r w:rsidR="009B5D6A" w:rsidRPr="00BA16B6">
                    <w:rPr>
                      <w:rFonts w:ascii="Arial" w:hAnsi="Arial" w:cs="Arial"/>
                      <w:b/>
                      <w:bCs/>
                      <w:sz w:val="22"/>
                      <w:szCs w:val="22"/>
                    </w:rPr>
                    <w:t>your</w:t>
                  </w:r>
                  <w:r w:rsidR="009B5D6A">
                    <w:rPr>
                      <w:rFonts w:ascii="Arial" w:hAnsi="Arial" w:cs="Arial"/>
                      <w:bCs/>
                      <w:sz w:val="22"/>
                      <w:szCs w:val="22"/>
                    </w:rPr>
                    <w:t xml:space="preserve"> </w:t>
                  </w:r>
                  <w:r w:rsidR="007943B3">
                    <w:rPr>
                      <w:rFonts w:ascii="Arial" w:hAnsi="Arial" w:cs="Arial"/>
                      <w:bCs/>
                      <w:sz w:val="22"/>
                      <w:szCs w:val="22"/>
                    </w:rPr>
                    <w:t>name,</w:t>
                  </w:r>
                  <w:r w:rsidR="009B5D6A">
                    <w:rPr>
                      <w:rFonts w:ascii="Arial" w:hAnsi="Arial" w:cs="Arial"/>
                      <w:bCs/>
                      <w:sz w:val="22"/>
                      <w:szCs w:val="22"/>
                    </w:rPr>
                    <w:t xml:space="preserve"> address and telephone number so that we ca</w:t>
                  </w:r>
                  <w:r w:rsidR="005A74A0">
                    <w:rPr>
                      <w:rFonts w:ascii="Arial" w:hAnsi="Arial" w:cs="Arial"/>
                      <w:bCs/>
                      <w:sz w:val="22"/>
                      <w:szCs w:val="22"/>
                    </w:rPr>
                    <w:t>n contact you at 1 and 4 months</w:t>
                  </w:r>
                  <w:r w:rsidR="003967AB">
                    <w:rPr>
                      <w:rFonts w:ascii="Arial" w:hAnsi="Arial" w:cs="Arial"/>
                      <w:bCs/>
                      <w:sz w:val="22"/>
                      <w:szCs w:val="22"/>
                    </w:rPr>
                    <w:t xml:space="preserve">. </w:t>
                  </w:r>
                </w:p>
                <w:p w14:paraId="3C41187A" w14:textId="48425A11" w:rsidR="003967AB" w:rsidRDefault="003967AB" w:rsidP="007943B3">
                  <w:pPr>
                    <w:spacing w:line="360" w:lineRule="auto"/>
                    <w:jc w:val="both"/>
                    <w:rPr>
                      <w:rFonts w:ascii="Arial" w:hAnsi="Arial" w:cs="Arial"/>
                      <w:bCs/>
                      <w:sz w:val="22"/>
                      <w:szCs w:val="22"/>
                    </w:rPr>
                  </w:pPr>
                </w:p>
                <w:p w14:paraId="34861817" w14:textId="0835995F" w:rsidR="003967AB" w:rsidRPr="00BA16B6" w:rsidRDefault="00704AB7" w:rsidP="007943B3">
                  <w:pPr>
                    <w:spacing w:line="360" w:lineRule="auto"/>
                    <w:jc w:val="both"/>
                    <w:rPr>
                      <w:rFonts w:ascii="Arial" w:hAnsi="Arial" w:cs="Arial"/>
                      <w:bCs/>
                      <w:sz w:val="22"/>
                      <w:szCs w:val="22"/>
                      <w:u w:val="single"/>
                    </w:rPr>
                  </w:pPr>
                  <w:r w:rsidRPr="00BA16B6">
                    <w:rPr>
                      <w:rFonts w:ascii="Arial" w:hAnsi="Arial" w:cs="Arial"/>
                      <w:bCs/>
                      <w:sz w:val="22"/>
                      <w:szCs w:val="22"/>
                      <w:u w:val="single"/>
                    </w:rPr>
                    <w:t>At 1 month after entry into the study</w:t>
                  </w:r>
                </w:p>
                <w:p w14:paraId="615094A3" w14:textId="10A244E2" w:rsidR="003967AB" w:rsidRDefault="003967AB" w:rsidP="007943B3">
                  <w:pPr>
                    <w:spacing w:line="360" w:lineRule="auto"/>
                    <w:jc w:val="both"/>
                    <w:rPr>
                      <w:rFonts w:ascii="Arial" w:hAnsi="Arial" w:cs="Arial"/>
                      <w:bCs/>
                      <w:sz w:val="22"/>
                      <w:szCs w:val="22"/>
                    </w:rPr>
                  </w:pPr>
                  <w:r>
                    <w:rPr>
                      <w:rFonts w:ascii="Arial" w:hAnsi="Arial" w:cs="Arial"/>
                      <w:bCs/>
                      <w:sz w:val="22"/>
                      <w:szCs w:val="22"/>
                    </w:rPr>
                    <w:t xml:space="preserve">A member of the research team will telephone you to ask if your relative has regained capacity. If they have, the research team will contact your relative to discuss their continued participation in the study. If they wish to </w:t>
                  </w:r>
                  <w:r w:rsidR="007943B3">
                    <w:rPr>
                      <w:rFonts w:ascii="Arial" w:hAnsi="Arial" w:cs="Arial"/>
                      <w:bCs/>
                      <w:sz w:val="22"/>
                      <w:szCs w:val="22"/>
                    </w:rPr>
                    <w:t>continue,</w:t>
                  </w:r>
                  <w:r>
                    <w:rPr>
                      <w:rFonts w:ascii="Arial" w:hAnsi="Arial" w:cs="Arial"/>
                      <w:bCs/>
                      <w:sz w:val="22"/>
                      <w:szCs w:val="22"/>
                    </w:rPr>
                    <w:t xml:space="preserve"> they will be posted a Recovered Capacity </w:t>
                  </w:r>
                  <w:r>
                    <w:rPr>
                      <w:rFonts w:ascii="Arial" w:hAnsi="Arial" w:cs="Arial"/>
                      <w:bCs/>
                      <w:sz w:val="22"/>
                      <w:szCs w:val="22"/>
                    </w:rPr>
                    <w:lastRenderedPageBreak/>
                    <w:t xml:space="preserve">consent form for completion and return. They will be asked to complete the </w:t>
                  </w:r>
                  <w:r w:rsidR="00B95BBA">
                    <w:rPr>
                      <w:rFonts w:ascii="Arial" w:hAnsi="Arial" w:cs="Arial"/>
                      <w:bCs/>
                      <w:sz w:val="22"/>
                      <w:szCs w:val="22"/>
                    </w:rPr>
                    <w:t xml:space="preserve">two questionnaires </w:t>
                  </w:r>
                  <w:r>
                    <w:rPr>
                      <w:rFonts w:ascii="Arial" w:hAnsi="Arial" w:cs="Arial"/>
                      <w:bCs/>
                      <w:sz w:val="22"/>
                      <w:szCs w:val="22"/>
                    </w:rPr>
                    <w:t xml:space="preserve">by </w:t>
                  </w:r>
                  <w:r w:rsidR="007943B3">
                    <w:rPr>
                      <w:rFonts w:ascii="Arial" w:hAnsi="Arial" w:cs="Arial"/>
                      <w:bCs/>
                      <w:sz w:val="22"/>
                      <w:szCs w:val="22"/>
                    </w:rPr>
                    <w:t>telephone</w:t>
                  </w:r>
                  <w:r w:rsidR="00B95BBA">
                    <w:rPr>
                      <w:rFonts w:ascii="Arial" w:hAnsi="Arial" w:cs="Arial"/>
                      <w:bCs/>
                      <w:sz w:val="22"/>
                      <w:szCs w:val="22"/>
                    </w:rPr>
                    <w:t>,</w:t>
                  </w:r>
                  <w:r>
                    <w:rPr>
                      <w:rFonts w:ascii="Arial" w:hAnsi="Arial" w:cs="Arial"/>
                      <w:bCs/>
                      <w:sz w:val="22"/>
                      <w:szCs w:val="22"/>
                    </w:rPr>
                    <w:t xml:space="preserve"> or by post if they prefer. </w:t>
                  </w:r>
                </w:p>
                <w:p w14:paraId="03BA3265" w14:textId="77777777" w:rsidR="003967AB" w:rsidRDefault="003967AB" w:rsidP="007943B3">
                  <w:pPr>
                    <w:spacing w:line="360" w:lineRule="auto"/>
                    <w:jc w:val="both"/>
                    <w:rPr>
                      <w:rFonts w:ascii="Arial" w:hAnsi="Arial" w:cs="Arial"/>
                      <w:bCs/>
                      <w:sz w:val="22"/>
                      <w:szCs w:val="22"/>
                    </w:rPr>
                  </w:pPr>
                </w:p>
                <w:p w14:paraId="6D6182E5" w14:textId="1A972456" w:rsidR="009B5D6A" w:rsidRDefault="003967AB" w:rsidP="007943B3">
                  <w:pPr>
                    <w:spacing w:line="360" w:lineRule="auto"/>
                    <w:jc w:val="both"/>
                    <w:rPr>
                      <w:rFonts w:ascii="Arial" w:hAnsi="Arial" w:cs="Arial"/>
                      <w:bCs/>
                      <w:sz w:val="22"/>
                      <w:szCs w:val="22"/>
                    </w:rPr>
                  </w:pPr>
                  <w:r>
                    <w:rPr>
                      <w:rFonts w:ascii="Arial" w:hAnsi="Arial" w:cs="Arial"/>
                      <w:bCs/>
                      <w:sz w:val="22"/>
                      <w:szCs w:val="22"/>
                    </w:rPr>
                    <w:t>If they have not recovered capacity, the member of the research team will ask y</w:t>
                  </w:r>
                  <w:r w:rsidR="00704AB7">
                    <w:rPr>
                      <w:rFonts w:ascii="Arial" w:hAnsi="Arial" w:cs="Arial"/>
                      <w:bCs/>
                      <w:sz w:val="22"/>
                      <w:szCs w:val="22"/>
                    </w:rPr>
                    <w:t>o</w:t>
                  </w:r>
                  <w:r>
                    <w:rPr>
                      <w:rFonts w:ascii="Arial" w:hAnsi="Arial" w:cs="Arial"/>
                      <w:bCs/>
                      <w:sz w:val="22"/>
                      <w:szCs w:val="22"/>
                    </w:rPr>
                    <w:t>u to complete the two questionnaires on your relative’s behalf</w:t>
                  </w:r>
                  <w:r w:rsidR="007943B3">
                    <w:rPr>
                      <w:rFonts w:ascii="Arial" w:hAnsi="Arial" w:cs="Arial"/>
                      <w:bCs/>
                      <w:sz w:val="22"/>
                      <w:szCs w:val="22"/>
                    </w:rPr>
                    <w:t xml:space="preserve"> e</w:t>
                  </w:r>
                  <w:r w:rsidR="00704AB7">
                    <w:rPr>
                      <w:rFonts w:ascii="Arial" w:hAnsi="Arial" w:cs="Arial"/>
                      <w:bCs/>
                      <w:sz w:val="22"/>
                      <w:szCs w:val="22"/>
                    </w:rPr>
                    <w:t>ither by telephone, or by post if you prefer.</w:t>
                  </w:r>
                </w:p>
                <w:p w14:paraId="5CD6DC32" w14:textId="7D349532" w:rsidR="00704AB7" w:rsidRDefault="00704AB7" w:rsidP="007943B3">
                  <w:pPr>
                    <w:spacing w:line="360" w:lineRule="auto"/>
                    <w:jc w:val="both"/>
                    <w:rPr>
                      <w:rFonts w:ascii="Arial" w:hAnsi="Arial" w:cs="Arial"/>
                      <w:bCs/>
                      <w:sz w:val="22"/>
                      <w:szCs w:val="22"/>
                    </w:rPr>
                  </w:pPr>
                </w:p>
                <w:p w14:paraId="654C8896" w14:textId="7B894383" w:rsidR="00704AB7" w:rsidRPr="007943B3" w:rsidRDefault="00704AB7" w:rsidP="007943B3">
                  <w:pPr>
                    <w:spacing w:line="360" w:lineRule="auto"/>
                    <w:jc w:val="both"/>
                    <w:rPr>
                      <w:rFonts w:ascii="Arial" w:hAnsi="Arial" w:cs="Arial"/>
                      <w:bCs/>
                      <w:sz w:val="22"/>
                      <w:szCs w:val="22"/>
                      <w:u w:val="single"/>
                    </w:rPr>
                  </w:pPr>
                  <w:r w:rsidRPr="007943B3">
                    <w:rPr>
                      <w:rFonts w:ascii="Arial" w:hAnsi="Arial" w:cs="Arial"/>
                      <w:bCs/>
                      <w:sz w:val="22"/>
                      <w:szCs w:val="22"/>
                      <w:u w:val="single"/>
                    </w:rPr>
                    <w:t>At 4 months after entry into the study</w:t>
                  </w:r>
                </w:p>
                <w:p w14:paraId="7E9C1401" w14:textId="6E962D9B" w:rsidR="00033F02" w:rsidRPr="008310F6" w:rsidRDefault="00704AB7" w:rsidP="008310F6">
                  <w:pPr>
                    <w:spacing w:line="360" w:lineRule="auto"/>
                    <w:jc w:val="both"/>
                    <w:rPr>
                      <w:rFonts w:ascii="Arial" w:hAnsi="Arial" w:cs="Arial"/>
                      <w:b/>
                      <w:sz w:val="22"/>
                      <w:szCs w:val="22"/>
                      <w:highlight w:val="yellow"/>
                    </w:rPr>
                  </w:pPr>
                  <w:r>
                    <w:rPr>
                      <w:rFonts w:ascii="Arial" w:hAnsi="Arial" w:cs="Arial"/>
                      <w:bCs/>
                      <w:sz w:val="22"/>
                      <w:szCs w:val="22"/>
                    </w:rPr>
                    <w:t>If your relative has not recovered capacity at 1 month after entering the study, we will contact you at 4 months and follow the same procedure as detailed above for 1 month.</w:t>
                  </w:r>
                </w:p>
                <w:p w14:paraId="16AC455C" w14:textId="77777777" w:rsidR="00033F02" w:rsidRDefault="00033F02" w:rsidP="00F45B65">
                  <w:pPr>
                    <w:pStyle w:val="ListParagraph"/>
                    <w:tabs>
                      <w:tab w:val="clear" w:pos="720"/>
                    </w:tabs>
                    <w:spacing w:line="360" w:lineRule="auto"/>
                    <w:ind w:left="0" w:hanging="11"/>
                    <w:rPr>
                      <w:rFonts w:ascii="Arial" w:hAnsi="Arial" w:cs="Arial"/>
                      <w:iCs/>
                      <w:color w:val="000000"/>
                      <w:sz w:val="22"/>
                      <w:szCs w:val="22"/>
                    </w:rPr>
                  </w:pPr>
                </w:p>
                <w:p w14:paraId="76C6E1E6" w14:textId="7E3AE2EB" w:rsidR="00AF749B" w:rsidRPr="00F45B65" w:rsidRDefault="00AF749B" w:rsidP="00F45B65">
                  <w:pPr>
                    <w:pStyle w:val="ListParagraph"/>
                    <w:tabs>
                      <w:tab w:val="clear" w:pos="720"/>
                    </w:tabs>
                    <w:spacing w:line="360" w:lineRule="auto"/>
                    <w:ind w:left="0" w:hanging="11"/>
                    <w:rPr>
                      <w:rFonts w:ascii="Arial" w:hAnsi="Arial" w:cs="Arial"/>
                      <w:iCs/>
                      <w:color w:val="000000"/>
                      <w:sz w:val="22"/>
                      <w:szCs w:val="22"/>
                    </w:rPr>
                  </w:pPr>
                  <w:r>
                    <w:rPr>
                      <w:rFonts w:ascii="Arial" w:hAnsi="Arial" w:cs="Arial"/>
                      <w:iCs/>
                      <w:color w:val="000000"/>
                      <w:sz w:val="22"/>
                      <w:szCs w:val="22"/>
                    </w:rPr>
                    <w:t xml:space="preserve">We will also </w:t>
                  </w:r>
                  <w:r w:rsidRPr="001F3815">
                    <w:rPr>
                      <w:rFonts w:ascii="Arial" w:hAnsi="Arial" w:cs="Arial"/>
                      <w:iCs/>
                      <w:color w:val="000000"/>
                      <w:sz w:val="22"/>
                      <w:szCs w:val="22"/>
                    </w:rPr>
                    <w:t xml:space="preserve">use information collected in your </w:t>
                  </w:r>
                  <w:r w:rsidR="00E14E26">
                    <w:rPr>
                      <w:rFonts w:ascii="Arial" w:hAnsi="Arial" w:cs="Arial"/>
                      <w:iCs/>
                      <w:color w:val="000000"/>
                      <w:sz w:val="22"/>
                      <w:szCs w:val="22"/>
                    </w:rPr>
                    <w:t>relative’s</w:t>
                  </w:r>
                  <w:r w:rsidR="00F45B65">
                    <w:rPr>
                      <w:rFonts w:ascii="Arial" w:hAnsi="Arial" w:cs="Arial"/>
                      <w:iCs/>
                      <w:color w:val="000000"/>
                      <w:sz w:val="22"/>
                      <w:szCs w:val="22"/>
                    </w:rPr>
                    <w:t xml:space="preserve"> medical notes during their </w:t>
                  </w:r>
                  <w:r w:rsidRPr="001F3815">
                    <w:rPr>
                      <w:rFonts w:ascii="Arial" w:hAnsi="Arial" w:cs="Arial"/>
                      <w:iCs/>
                      <w:color w:val="000000"/>
                      <w:sz w:val="22"/>
                      <w:szCs w:val="22"/>
                    </w:rPr>
                    <w:t xml:space="preserve">hospital stay and for up to </w:t>
                  </w:r>
                  <w:r>
                    <w:rPr>
                      <w:rFonts w:ascii="Arial" w:hAnsi="Arial" w:cs="Arial"/>
                      <w:iCs/>
                      <w:color w:val="000000"/>
                      <w:sz w:val="22"/>
                      <w:szCs w:val="22"/>
                    </w:rPr>
                    <w:t>four</w:t>
                  </w:r>
                  <w:r w:rsidRPr="001F3815">
                    <w:rPr>
                      <w:rFonts w:ascii="Arial" w:hAnsi="Arial" w:cs="Arial"/>
                      <w:iCs/>
                      <w:color w:val="000000"/>
                      <w:sz w:val="22"/>
                      <w:szCs w:val="22"/>
                    </w:rPr>
                    <w:t xml:space="preserve"> months. All data for the </w:t>
                  </w:r>
                  <w:r>
                    <w:rPr>
                      <w:rFonts w:ascii="Arial" w:hAnsi="Arial" w:cs="Arial"/>
                      <w:iCs/>
                      <w:color w:val="000000"/>
                      <w:sz w:val="22"/>
                      <w:szCs w:val="22"/>
                    </w:rPr>
                    <w:t xml:space="preserve">study will be identified by </w:t>
                  </w:r>
                  <w:r w:rsidRPr="001F3815">
                    <w:rPr>
                      <w:rFonts w:ascii="Arial" w:hAnsi="Arial" w:cs="Arial"/>
                      <w:iCs/>
                      <w:color w:val="000000"/>
                      <w:sz w:val="22"/>
                      <w:szCs w:val="22"/>
                    </w:rPr>
                    <w:t xml:space="preserve">anonymous codes rather than your </w:t>
                  </w:r>
                  <w:r w:rsidR="00F45B65">
                    <w:rPr>
                      <w:rFonts w:ascii="Arial" w:hAnsi="Arial" w:cs="Arial"/>
                      <w:iCs/>
                      <w:color w:val="000000"/>
                      <w:sz w:val="22"/>
                      <w:szCs w:val="22"/>
                    </w:rPr>
                    <w:t xml:space="preserve">relative’s </w:t>
                  </w:r>
                  <w:r w:rsidRPr="001F3815">
                    <w:rPr>
                      <w:rFonts w:ascii="Arial" w:hAnsi="Arial" w:cs="Arial"/>
                      <w:iCs/>
                      <w:color w:val="000000"/>
                      <w:sz w:val="22"/>
                      <w:szCs w:val="22"/>
                    </w:rPr>
                    <w:t>name.</w:t>
                  </w:r>
                </w:p>
                <w:p w14:paraId="46D537C1" w14:textId="77777777" w:rsidR="00AF749B" w:rsidRPr="00B27CB7" w:rsidRDefault="00AF749B" w:rsidP="00AF749B">
                  <w:pPr>
                    <w:pStyle w:val="ListParagraph"/>
                    <w:spacing w:line="360" w:lineRule="auto"/>
                    <w:rPr>
                      <w:rFonts w:ascii="Arial" w:hAnsi="Arial" w:cs="Arial"/>
                      <w:sz w:val="22"/>
                      <w:szCs w:val="22"/>
                    </w:rPr>
                  </w:pPr>
                </w:p>
              </w:tc>
            </w:tr>
          </w:tbl>
          <w:p w14:paraId="09D05180" w14:textId="77777777" w:rsidR="00AF749B" w:rsidRPr="002B0DC5" w:rsidRDefault="00AF749B" w:rsidP="00BA16B6">
            <w:pPr>
              <w:rPr>
                <w:rFonts w:ascii="Arial" w:hAnsi="Arial" w:cs="Arial"/>
                <w:sz w:val="22"/>
                <w:szCs w:val="22"/>
                <w:highlight w:val="yellow"/>
              </w:rPr>
            </w:pPr>
          </w:p>
        </w:tc>
      </w:tr>
      <w:tr w:rsidR="00AF749B" w14:paraId="52F690E8" w14:textId="77777777" w:rsidTr="00AD6B93">
        <w:trPr>
          <w:trHeight w:val="356"/>
        </w:trPr>
        <w:tc>
          <w:tcPr>
            <w:tcW w:w="9430" w:type="dxa"/>
            <w:shd w:val="clear" w:color="auto" w:fill="0F243E" w:themeFill="text2" w:themeFillShade="7F"/>
            <w:vAlign w:val="center"/>
          </w:tcPr>
          <w:p w14:paraId="1EEBB11E" w14:textId="62A3939A" w:rsidR="00AF749B" w:rsidRPr="004E70EF" w:rsidRDefault="007943B3" w:rsidP="00AF749B">
            <w:pPr>
              <w:rPr>
                <w:rFonts w:ascii="Arial" w:hAnsi="Arial" w:cs="Arial"/>
                <w:b/>
                <w:sz w:val="24"/>
                <w:szCs w:val="24"/>
              </w:rPr>
            </w:pPr>
            <w:r>
              <w:rPr>
                <w:rFonts w:ascii="Arial" w:hAnsi="Arial" w:cs="Arial"/>
                <w:b/>
                <w:sz w:val="24"/>
                <w:szCs w:val="24"/>
              </w:rPr>
              <w:lastRenderedPageBreak/>
              <w:t>What</w:t>
            </w:r>
            <w:r w:rsidR="00AF749B" w:rsidRPr="004E70EF">
              <w:rPr>
                <w:rFonts w:ascii="Arial" w:hAnsi="Arial" w:cs="Arial"/>
                <w:b/>
                <w:sz w:val="24"/>
                <w:szCs w:val="24"/>
              </w:rPr>
              <w:t xml:space="preserve"> are the possible benefits of taking part?</w:t>
            </w:r>
          </w:p>
        </w:tc>
      </w:tr>
      <w:tr w:rsidR="00AF749B" w14:paraId="3B3B1CC4" w14:textId="77777777" w:rsidTr="00AD6B93">
        <w:trPr>
          <w:trHeight w:val="1581"/>
        </w:trPr>
        <w:tc>
          <w:tcPr>
            <w:tcW w:w="9430" w:type="dxa"/>
            <w:vAlign w:val="center"/>
          </w:tcPr>
          <w:p w14:paraId="5821F949" w14:textId="77777777" w:rsidR="00AF749B" w:rsidRDefault="00AF749B" w:rsidP="00AF749B">
            <w:pPr>
              <w:rPr>
                <w:rFonts w:ascii="Arial" w:hAnsi="Arial" w:cs="Arial"/>
                <w:sz w:val="22"/>
                <w:szCs w:val="22"/>
              </w:rPr>
            </w:pPr>
          </w:p>
          <w:p w14:paraId="086207ED" w14:textId="2E1E6449" w:rsidR="00AF749B" w:rsidRDefault="00AF749B" w:rsidP="00692E9E">
            <w:pPr>
              <w:spacing w:line="360" w:lineRule="auto"/>
              <w:rPr>
                <w:rFonts w:ascii="Arial" w:hAnsi="Arial" w:cs="Arial"/>
                <w:sz w:val="22"/>
                <w:szCs w:val="22"/>
              </w:rPr>
            </w:pPr>
            <w:r>
              <w:rPr>
                <w:rFonts w:ascii="Arial" w:hAnsi="Arial" w:cs="Arial"/>
                <w:sz w:val="22"/>
                <w:szCs w:val="22"/>
              </w:rPr>
              <w:t>There are no direct benefits to your relative taking part in this study, but the results from this study might help to improve the healthcare of</w:t>
            </w:r>
            <w:r w:rsidR="0090273B">
              <w:rPr>
                <w:rFonts w:ascii="Arial" w:hAnsi="Arial" w:cs="Arial"/>
                <w:sz w:val="22"/>
                <w:szCs w:val="22"/>
              </w:rPr>
              <w:t xml:space="preserve"> patients like your </w:t>
            </w:r>
            <w:r w:rsidR="007943B3">
              <w:rPr>
                <w:rFonts w:ascii="Arial" w:hAnsi="Arial" w:cs="Arial"/>
                <w:sz w:val="22"/>
                <w:szCs w:val="22"/>
              </w:rPr>
              <w:t>relative in</w:t>
            </w:r>
            <w:r>
              <w:rPr>
                <w:rFonts w:ascii="Arial" w:hAnsi="Arial" w:cs="Arial"/>
                <w:sz w:val="22"/>
                <w:szCs w:val="22"/>
              </w:rPr>
              <w:t xml:space="preserve"> the future.</w:t>
            </w:r>
          </w:p>
          <w:p w14:paraId="33D6C86B" w14:textId="77777777" w:rsidR="00AF749B" w:rsidRPr="002B0DC5" w:rsidRDefault="00AF749B" w:rsidP="00AF749B">
            <w:pPr>
              <w:rPr>
                <w:rFonts w:ascii="Arial" w:hAnsi="Arial" w:cs="Arial"/>
                <w:sz w:val="22"/>
                <w:szCs w:val="22"/>
              </w:rPr>
            </w:pPr>
          </w:p>
          <w:p w14:paraId="51D388FC" w14:textId="77777777" w:rsidR="00AF749B" w:rsidRPr="00E278BC" w:rsidRDefault="00AF749B" w:rsidP="00AF749B">
            <w:pPr>
              <w:rPr>
                <w:rFonts w:ascii="Arial" w:hAnsi="Arial" w:cs="Arial"/>
                <w:b/>
                <w:sz w:val="22"/>
                <w:szCs w:val="22"/>
              </w:rPr>
            </w:pPr>
          </w:p>
        </w:tc>
      </w:tr>
      <w:tr w:rsidR="00AF749B" w14:paraId="43D3EC7E" w14:textId="77777777" w:rsidTr="00AD6B93">
        <w:trPr>
          <w:trHeight w:val="424"/>
        </w:trPr>
        <w:tc>
          <w:tcPr>
            <w:tcW w:w="9430" w:type="dxa"/>
            <w:shd w:val="clear" w:color="auto" w:fill="0F243E" w:themeFill="text2" w:themeFillShade="7F"/>
            <w:vAlign w:val="center"/>
          </w:tcPr>
          <w:p w14:paraId="65CB5049" w14:textId="77777777" w:rsidR="00AF749B" w:rsidRPr="004E70EF" w:rsidRDefault="00AF749B" w:rsidP="00AF749B">
            <w:pPr>
              <w:rPr>
                <w:rFonts w:ascii="Arial" w:hAnsi="Arial" w:cs="Arial"/>
                <w:b/>
                <w:sz w:val="24"/>
                <w:szCs w:val="24"/>
              </w:rPr>
            </w:pPr>
            <w:r w:rsidRPr="004E70EF">
              <w:rPr>
                <w:rFonts w:ascii="Arial" w:hAnsi="Arial" w:cs="Arial"/>
                <w:b/>
                <w:sz w:val="24"/>
                <w:szCs w:val="24"/>
              </w:rPr>
              <w:t>What are the possible disadvantages of taking part?</w:t>
            </w:r>
          </w:p>
        </w:tc>
      </w:tr>
      <w:tr w:rsidR="00AF749B" w14:paraId="7411AB46" w14:textId="77777777" w:rsidTr="00AD6B93">
        <w:trPr>
          <w:trHeight w:val="860"/>
        </w:trPr>
        <w:tc>
          <w:tcPr>
            <w:tcW w:w="9430" w:type="dxa"/>
            <w:vAlign w:val="center"/>
          </w:tcPr>
          <w:p w14:paraId="42555D4C" w14:textId="77777777" w:rsidR="00F45B65" w:rsidRDefault="00F45B65" w:rsidP="00F45B65">
            <w:pPr>
              <w:spacing w:line="360" w:lineRule="auto"/>
              <w:jc w:val="both"/>
              <w:rPr>
                <w:rFonts w:ascii="Arial" w:hAnsi="Arial" w:cs="Arial"/>
                <w:iCs/>
                <w:sz w:val="22"/>
                <w:szCs w:val="22"/>
              </w:rPr>
            </w:pPr>
          </w:p>
          <w:p w14:paraId="33A0B6C3" w14:textId="7C743662" w:rsidR="00DC6F99" w:rsidRPr="00D66AFB" w:rsidRDefault="00DC6F99" w:rsidP="00D66AFB">
            <w:pPr>
              <w:spacing w:line="360" w:lineRule="auto"/>
              <w:rPr>
                <w:rFonts w:ascii="Arial" w:hAnsi="Arial" w:cs="Arial"/>
                <w:sz w:val="22"/>
                <w:szCs w:val="22"/>
              </w:rPr>
            </w:pPr>
            <w:r w:rsidRPr="00D66AFB">
              <w:rPr>
                <w:rFonts w:ascii="Arial" w:hAnsi="Arial" w:cs="Arial"/>
                <w:sz w:val="22"/>
                <w:szCs w:val="22"/>
              </w:rPr>
              <w:t>At the moment there is uncertainty how best to treat anaemia with blood transfusions for people with a hip fracture and either of the approaches used in this study might be used by doctors. Correcting anaemia with blood transfusions (the ‘liberal’ group in our trial) might help heart function and give people more energy to get out of bed. However, any blood transfusion also</w:t>
            </w:r>
            <w:r>
              <w:rPr>
                <w:rFonts w:ascii="Arial" w:hAnsi="Arial" w:cs="Arial"/>
                <w:sz w:val="22"/>
                <w:szCs w:val="22"/>
              </w:rPr>
              <w:t xml:space="preserve"> carr</w:t>
            </w:r>
            <w:r w:rsidRPr="00D66AFB">
              <w:rPr>
                <w:rFonts w:ascii="Arial" w:hAnsi="Arial" w:cs="Arial"/>
                <w:sz w:val="22"/>
                <w:szCs w:val="22"/>
              </w:rPr>
              <w:t>ies</w:t>
            </w:r>
            <w:r>
              <w:rPr>
                <w:rFonts w:ascii="Arial" w:hAnsi="Arial" w:cs="Arial"/>
                <w:sz w:val="22"/>
                <w:szCs w:val="22"/>
              </w:rPr>
              <w:t xml:space="preserve"> </w:t>
            </w:r>
            <w:r w:rsidRPr="00D66AFB">
              <w:rPr>
                <w:rFonts w:ascii="Arial" w:hAnsi="Arial" w:cs="Arial"/>
                <w:sz w:val="22"/>
                <w:szCs w:val="22"/>
              </w:rPr>
              <w:t>smal</w:t>
            </w:r>
            <w:r>
              <w:rPr>
                <w:rFonts w:ascii="Arial" w:hAnsi="Arial" w:cs="Arial"/>
                <w:sz w:val="22"/>
                <w:szCs w:val="22"/>
              </w:rPr>
              <w:t xml:space="preserve">l risks.  </w:t>
            </w:r>
            <w:r w:rsidRPr="00D66AFB">
              <w:rPr>
                <w:rFonts w:ascii="Arial" w:hAnsi="Arial" w:cs="Arial"/>
                <w:sz w:val="22"/>
                <w:szCs w:val="22"/>
              </w:rPr>
              <w:t>These include, breathing problems and rare t</w:t>
            </w:r>
            <w:r>
              <w:rPr>
                <w:rFonts w:ascii="Arial" w:hAnsi="Arial" w:cs="Arial"/>
                <w:sz w:val="22"/>
                <w:szCs w:val="22"/>
              </w:rPr>
              <w:t xml:space="preserve">ransfusion reactions (for example a fever or rash). Serious complications are very rare indeed.  </w:t>
            </w:r>
            <w:r w:rsidRPr="00D66AFB">
              <w:rPr>
                <w:rFonts w:ascii="Arial" w:hAnsi="Arial" w:cs="Arial"/>
                <w:sz w:val="22"/>
                <w:szCs w:val="22"/>
              </w:rPr>
              <w:t xml:space="preserve">We currently don’t know whether a higher or lower blood count level is best for reducing complications overall and improving your relative’s recovery after surgery, which is why we are doing this trial. </w:t>
            </w:r>
            <w:r>
              <w:rPr>
                <w:rFonts w:ascii="Arial" w:hAnsi="Arial" w:cs="Arial"/>
                <w:sz w:val="22"/>
                <w:szCs w:val="22"/>
              </w:rPr>
              <w:t>We will closely monitor what happens to participants in both groups to make sure that we find out about any problems quickly and treat them appropriately.</w:t>
            </w:r>
            <w:r w:rsidRPr="00D66AFB">
              <w:rPr>
                <w:rFonts w:ascii="Arial" w:hAnsi="Arial" w:cs="Arial"/>
                <w:sz w:val="22"/>
                <w:szCs w:val="22"/>
              </w:rPr>
              <w:t xml:space="preserve"> If your relative were to need an emergency blood transfusion, for example due to bleeding, </w:t>
            </w:r>
            <w:r w:rsidR="00955E8E" w:rsidRPr="00D66AFB">
              <w:rPr>
                <w:rFonts w:ascii="Arial" w:hAnsi="Arial" w:cs="Arial"/>
                <w:sz w:val="22"/>
                <w:szCs w:val="22"/>
              </w:rPr>
              <w:t>their</w:t>
            </w:r>
            <w:r w:rsidRPr="00D66AFB">
              <w:rPr>
                <w:rFonts w:ascii="Arial" w:hAnsi="Arial" w:cs="Arial"/>
                <w:sz w:val="22"/>
                <w:szCs w:val="22"/>
              </w:rPr>
              <w:t xml:space="preserve"> doctors would be able to give it to them, whatever their blood count.</w:t>
            </w:r>
          </w:p>
          <w:p w14:paraId="2A3FFD90" w14:textId="01F137BC" w:rsidR="00F45B65" w:rsidRPr="00FE1446" w:rsidRDefault="00F45B65" w:rsidP="00F45B65">
            <w:pPr>
              <w:spacing w:line="360" w:lineRule="auto"/>
              <w:jc w:val="both"/>
              <w:rPr>
                <w:rFonts w:ascii="Arial" w:hAnsi="Arial" w:cs="Arial"/>
                <w:sz w:val="22"/>
                <w:szCs w:val="22"/>
              </w:rPr>
            </w:pPr>
          </w:p>
          <w:p w14:paraId="0487F3C2" w14:textId="77777777" w:rsidR="004C539E" w:rsidRDefault="004C539E" w:rsidP="00DC6F99"/>
          <w:p w14:paraId="0DC2BDD5" w14:textId="77777777" w:rsidR="004C539E" w:rsidRDefault="004C539E" w:rsidP="00F45B65">
            <w:pPr>
              <w:pStyle w:val="ListParagraph"/>
            </w:pPr>
          </w:p>
          <w:p w14:paraId="1AB02F42" w14:textId="418E5E41" w:rsidR="004C539E" w:rsidRDefault="004C539E" w:rsidP="00F45B65">
            <w:pPr>
              <w:pStyle w:val="ListParagraph"/>
            </w:pPr>
          </w:p>
        </w:tc>
      </w:tr>
      <w:tr w:rsidR="00AF749B" w14:paraId="301D92D3" w14:textId="77777777" w:rsidTr="004C539E">
        <w:trPr>
          <w:trHeight w:val="476"/>
        </w:trPr>
        <w:tc>
          <w:tcPr>
            <w:tcW w:w="9430" w:type="dxa"/>
            <w:shd w:val="clear" w:color="auto" w:fill="0F243E" w:themeFill="text2" w:themeFillShade="7F"/>
            <w:vAlign w:val="center"/>
          </w:tcPr>
          <w:p w14:paraId="64E49463" w14:textId="77777777" w:rsidR="00AF749B" w:rsidRPr="004E70EF" w:rsidRDefault="00AF749B" w:rsidP="00AF749B">
            <w:pPr>
              <w:rPr>
                <w:rFonts w:ascii="Arial" w:hAnsi="Arial" w:cs="Arial"/>
                <w:b/>
                <w:sz w:val="24"/>
                <w:szCs w:val="24"/>
              </w:rPr>
            </w:pPr>
            <w:r w:rsidRPr="004E70EF">
              <w:rPr>
                <w:rFonts w:ascii="Arial" w:hAnsi="Arial" w:cs="Arial"/>
                <w:b/>
                <w:sz w:val="24"/>
                <w:szCs w:val="24"/>
              </w:rPr>
              <w:lastRenderedPageBreak/>
              <w:t>What if there are any problems?</w:t>
            </w:r>
          </w:p>
        </w:tc>
      </w:tr>
      <w:tr w:rsidR="00AF749B" w14:paraId="2DABC783" w14:textId="77777777" w:rsidTr="00681346">
        <w:trPr>
          <w:trHeight w:val="3549"/>
        </w:trPr>
        <w:tc>
          <w:tcPr>
            <w:tcW w:w="9430" w:type="dxa"/>
            <w:vAlign w:val="center"/>
          </w:tcPr>
          <w:p w14:paraId="7F53E238" w14:textId="6E6660C3" w:rsidR="004E70EF" w:rsidRDefault="00AF749B" w:rsidP="00F45B65">
            <w:pPr>
              <w:spacing w:line="360" w:lineRule="auto"/>
              <w:rPr>
                <w:rFonts w:ascii="Arial" w:hAnsi="Arial" w:cs="Arial"/>
                <w:iCs/>
                <w:sz w:val="22"/>
                <w:szCs w:val="22"/>
              </w:rPr>
            </w:pPr>
            <w:r w:rsidRPr="00F45B65">
              <w:rPr>
                <w:rFonts w:ascii="Arial" w:hAnsi="Arial" w:cs="Arial"/>
                <w:iCs/>
                <w:sz w:val="22"/>
                <w:szCs w:val="22"/>
              </w:rPr>
              <w:t xml:space="preserve">If you have a concern about any aspect of this study please contact </w:t>
            </w:r>
          </w:p>
          <w:p w14:paraId="24DD51A2" w14:textId="77777777" w:rsidR="004E70EF" w:rsidRDefault="00AF749B" w:rsidP="00F45B65">
            <w:pPr>
              <w:spacing w:line="360" w:lineRule="auto"/>
              <w:rPr>
                <w:rFonts w:ascii="Arial" w:hAnsi="Arial" w:cs="Arial"/>
                <w:iCs/>
                <w:sz w:val="22"/>
                <w:szCs w:val="22"/>
              </w:rPr>
            </w:pPr>
            <w:r w:rsidRPr="00F45B65">
              <w:rPr>
                <w:rFonts w:ascii="Arial" w:hAnsi="Arial" w:cs="Arial"/>
                <w:iCs/>
                <w:sz w:val="22"/>
                <w:szCs w:val="22"/>
                <w:highlight w:val="yellow"/>
              </w:rPr>
              <w:t>&lt;insert name and contact details here&gt;</w:t>
            </w:r>
            <w:r w:rsidRPr="00F45B65">
              <w:rPr>
                <w:rFonts w:ascii="Arial" w:hAnsi="Arial" w:cs="Arial"/>
                <w:iCs/>
                <w:sz w:val="22"/>
                <w:szCs w:val="22"/>
              </w:rPr>
              <w:t xml:space="preserve"> </w:t>
            </w:r>
          </w:p>
          <w:p w14:paraId="1E04CE5A" w14:textId="0EE244B4" w:rsidR="00AF749B" w:rsidRPr="00F45B65" w:rsidRDefault="00AF749B" w:rsidP="00F45B65">
            <w:pPr>
              <w:spacing w:line="360" w:lineRule="auto"/>
              <w:rPr>
                <w:rFonts w:ascii="Arial" w:hAnsi="Arial" w:cs="Arial"/>
                <w:iCs/>
                <w:sz w:val="22"/>
                <w:szCs w:val="22"/>
              </w:rPr>
            </w:pPr>
            <w:proofErr w:type="gramStart"/>
            <w:r w:rsidRPr="00F45B65">
              <w:rPr>
                <w:rFonts w:ascii="Arial" w:hAnsi="Arial" w:cs="Arial"/>
                <w:iCs/>
                <w:sz w:val="22"/>
                <w:szCs w:val="22"/>
              </w:rPr>
              <w:t>who</w:t>
            </w:r>
            <w:proofErr w:type="gramEnd"/>
            <w:r w:rsidRPr="00F45B65">
              <w:rPr>
                <w:rFonts w:ascii="Arial" w:hAnsi="Arial" w:cs="Arial"/>
                <w:iCs/>
                <w:sz w:val="22"/>
                <w:szCs w:val="22"/>
              </w:rPr>
              <w:t xml:space="preserve"> will do their best to answer your questions</w:t>
            </w:r>
            <w:r w:rsidR="00330379">
              <w:rPr>
                <w:rFonts w:ascii="Arial" w:hAnsi="Arial" w:cs="Arial"/>
                <w:iCs/>
                <w:sz w:val="22"/>
                <w:szCs w:val="22"/>
              </w:rPr>
              <w:t>.</w:t>
            </w:r>
          </w:p>
          <w:p w14:paraId="396D22A5" w14:textId="77777777" w:rsidR="00AF749B" w:rsidRPr="00F45B65" w:rsidRDefault="00AF749B" w:rsidP="00F45B65">
            <w:pPr>
              <w:spacing w:line="360" w:lineRule="auto"/>
              <w:rPr>
                <w:rFonts w:ascii="Arial" w:hAnsi="Arial" w:cs="Arial"/>
                <w:iCs/>
                <w:sz w:val="22"/>
                <w:szCs w:val="22"/>
              </w:rPr>
            </w:pPr>
          </w:p>
          <w:p w14:paraId="5C843139" w14:textId="2330B629" w:rsidR="00AF749B" w:rsidRPr="00F45B65" w:rsidRDefault="00AF749B" w:rsidP="00F45B65">
            <w:pPr>
              <w:spacing w:line="360" w:lineRule="auto"/>
              <w:rPr>
                <w:rFonts w:ascii="Arial" w:hAnsi="Arial" w:cs="Arial"/>
                <w:iCs/>
                <w:sz w:val="22"/>
                <w:szCs w:val="22"/>
              </w:rPr>
            </w:pPr>
            <w:r w:rsidRPr="00F45B65">
              <w:rPr>
                <w:rFonts w:ascii="Arial" w:hAnsi="Arial" w:cs="Arial"/>
                <w:iCs/>
                <w:sz w:val="22"/>
                <w:szCs w:val="22"/>
              </w:rPr>
              <w:t>In the unlikely even</w:t>
            </w:r>
            <w:r w:rsidR="0087265C">
              <w:rPr>
                <w:rFonts w:ascii="Arial" w:hAnsi="Arial" w:cs="Arial"/>
                <w:iCs/>
                <w:sz w:val="22"/>
                <w:szCs w:val="22"/>
              </w:rPr>
              <w:t xml:space="preserve">t that </w:t>
            </w:r>
            <w:r w:rsidRPr="00F45B65">
              <w:rPr>
                <w:rFonts w:ascii="Arial" w:hAnsi="Arial" w:cs="Arial"/>
                <w:iCs/>
                <w:sz w:val="22"/>
                <w:szCs w:val="22"/>
              </w:rPr>
              <w:t xml:space="preserve">your relative is harmed during the research and this is due to someone’s negligence then you may have grounds for a legal action for compensation against </w:t>
            </w:r>
            <w:r w:rsidRPr="00F45B65">
              <w:rPr>
                <w:rFonts w:ascii="Arial" w:hAnsi="Arial" w:cs="Arial"/>
                <w:iCs/>
                <w:sz w:val="22"/>
                <w:szCs w:val="22"/>
                <w:highlight w:val="yellow"/>
              </w:rPr>
              <w:t>NHS XXXX</w:t>
            </w:r>
            <w:r w:rsidRPr="00F45B65">
              <w:rPr>
                <w:rFonts w:ascii="Arial" w:hAnsi="Arial" w:cs="Arial"/>
                <w:iCs/>
                <w:sz w:val="22"/>
                <w:szCs w:val="22"/>
              </w:rPr>
              <w:t xml:space="preserve"> but you may have to pay your legal costs.  The normal National Health Service complaints mechanisms will still be available to your relative (if appropriate)</w:t>
            </w:r>
            <w:r w:rsidR="00330379">
              <w:rPr>
                <w:rFonts w:ascii="Arial" w:hAnsi="Arial" w:cs="Arial"/>
                <w:iCs/>
                <w:sz w:val="22"/>
                <w:szCs w:val="22"/>
              </w:rPr>
              <w:t>.</w:t>
            </w:r>
          </w:p>
          <w:p w14:paraId="11560FE0" w14:textId="6BD32680" w:rsidR="008310F6" w:rsidRPr="003D42E4" w:rsidRDefault="008310F6" w:rsidP="00AF749B">
            <w:pPr>
              <w:rPr>
                <w:rFonts w:ascii="Arial" w:hAnsi="Arial" w:cs="Arial"/>
                <w:sz w:val="22"/>
                <w:szCs w:val="22"/>
              </w:rPr>
            </w:pPr>
          </w:p>
        </w:tc>
      </w:tr>
      <w:tr w:rsidR="00AF749B" w14:paraId="6D864C2F" w14:textId="77777777" w:rsidTr="00AD6B93">
        <w:trPr>
          <w:trHeight w:val="502"/>
        </w:trPr>
        <w:tc>
          <w:tcPr>
            <w:tcW w:w="9430" w:type="dxa"/>
            <w:shd w:val="clear" w:color="auto" w:fill="17365D" w:themeFill="text2" w:themeFillShade="BF"/>
            <w:vAlign w:val="center"/>
          </w:tcPr>
          <w:p w14:paraId="3211BCD7" w14:textId="77777777" w:rsidR="00AF749B" w:rsidRPr="004E70EF" w:rsidRDefault="00AF749B" w:rsidP="00AF749B">
            <w:pPr>
              <w:rPr>
                <w:rFonts w:ascii="Arial" w:hAnsi="Arial" w:cs="Arial"/>
                <w:b/>
                <w:color w:val="FFFFFF" w:themeColor="background1"/>
                <w:sz w:val="24"/>
                <w:szCs w:val="24"/>
              </w:rPr>
            </w:pPr>
            <w:r w:rsidRPr="004E70EF">
              <w:rPr>
                <w:rFonts w:ascii="Arial" w:hAnsi="Arial" w:cs="Arial"/>
                <w:b/>
                <w:color w:val="FFFFFF" w:themeColor="background1"/>
                <w:sz w:val="24"/>
                <w:szCs w:val="24"/>
              </w:rPr>
              <w:t>What will happen if I don’t want my relative to carry on with the study</w:t>
            </w:r>
          </w:p>
        </w:tc>
      </w:tr>
      <w:tr w:rsidR="00AF749B" w14:paraId="5000819C" w14:textId="77777777" w:rsidTr="00AD6B93">
        <w:trPr>
          <w:trHeight w:val="2514"/>
        </w:trPr>
        <w:tc>
          <w:tcPr>
            <w:tcW w:w="9430" w:type="dxa"/>
            <w:vAlign w:val="center"/>
          </w:tcPr>
          <w:p w14:paraId="1BDBD940" w14:textId="77777777" w:rsidR="00AF749B" w:rsidRDefault="00AF749B" w:rsidP="00AF749B">
            <w:pPr>
              <w:shd w:val="clear" w:color="auto" w:fill="FFFFFF"/>
              <w:spacing w:line="360" w:lineRule="auto"/>
              <w:jc w:val="both"/>
              <w:rPr>
                <w:rFonts w:ascii="Arial" w:hAnsi="Arial" w:cs="Arial"/>
                <w:sz w:val="22"/>
                <w:szCs w:val="22"/>
              </w:rPr>
            </w:pPr>
          </w:p>
          <w:p w14:paraId="420DF1DF" w14:textId="2EA17204" w:rsidR="00AF749B" w:rsidRDefault="00AF749B" w:rsidP="00AF749B">
            <w:pPr>
              <w:shd w:val="clear" w:color="auto" w:fill="FFFFFF"/>
              <w:spacing w:line="360" w:lineRule="auto"/>
              <w:jc w:val="both"/>
              <w:rPr>
                <w:rFonts w:ascii="Arial" w:hAnsi="Arial" w:cs="Arial"/>
                <w:sz w:val="22"/>
                <w:szCs w:val="22"/>
              </w:rPr>
            </w:pPr>
            <w:r>
              <w:rPr>
                <w:rFonts w:ascii="Arial" w:hAnsi="Arial" w:cs="Arial"/>
                <w:sz w:val="22"/>
                <w:szCs w:val="22"/>
              </w:rPr>
              <w:t>Y</w:t>
            </w:r>
            <w:r w:rsidRPr="00306925">
              <w:rPr>
                <w:rFonts w:ascii="Arial" w:hAnsi="Arial" w:cs="Arial"/>
                <w:sz w:val="22"/>
                <w:szCs w:val="22"/>
              </w:rPr>
              <w:t xml:space="preserve">ou </w:t>
            </w:r>
            <w:r w:rsidR="00702C77">
              <w:rPr>
                <w:rFonts w:ascii="Arial" w:hAnsi="Arial" w:cs="Arial"/>
                <w:sz w:val="22"/>
                <w:szCs w:val="22"/>
              </w:rPr>
              <w:t xml:space="preserve">are free to </w:t>
            </w:r>
            <w:r w:rsidR="00F52A45">
              <w:rPr>
                <w:rFonts w:ascii="Arial" w:hAnsi="Arial" w:cs="Arial"/>
                <w:sz w:val="22"/>
                <w:szCs w:val="22"/>
              </w:rPr>
              <w:t xml:space="preserve">ask for </w:t>
            </w:r>
            <w:proofErr w:type="gramStart"/>
            <w:r w:rsidR="00F52A45">
              <w:rPr>
                <w:rFonts w:ascii="Arial" w:hAnsi="Arial" w:cs="Arial"/>
                <w:sz w:val="22"/>
                <w:szCs w:val="22"/>
              </w:rPr>
              <w:t>your</w:t>
            </w:r>
            <w:proofErr w:type="gramEnd"/>
            <w:r w:rsidR="00F52A45">
              <w:rPr>
                <w:rFonts w:ascii="Arial" w:hAnsi="Arial" w:cs="Arial"/>
                <w:sz w:val="22"/>
                <w:szCs w:val="22"/>
              </w:rPr>
              <w:t xml:space="preserve"> </w:t>
            </w:r>
            <w:r w:rsidR="00EC2064">
              <w:rPr>
                <w:rFonts w:ascii="Arial" w:hAnsi="Arial" w:cs="Arial"/>
                <w:sz w:val="22"/>
                <w:szCs w:val="22"/>
              </w:rPr>
              <w:t xml:space="preserve">relative to be withdrawn </w:t>
            </w:r>
            <w:r w:rsidR="00F70BB2">
              <w:rPr>
                <w:rFonts w:ascii="Arial" w:hAnsi="Arial" w:cs="Arial"/>
                <w:sz w:val="22"/>
                <w:szCs w:val="22"/>
              </w:rPr>
              <w:t>from</w:t>
            </w:r>
            <w:r w:rsidR="006F71F4">
              <w:rPr>
                <w:rFonts w:ascii="Arial" w:hAnsi="Arial" w:cs="Arial"/>
                <w:sz w:val="22"/>
                <w:szCs w:val="22"/>
              </w:rPr>
              <w:t xml:space="preserve"> </w:t>
            </w:r>
            <w:r>
              <w:rPr>
                <w:rFonts w:ascii="Arial" w:hAnsi="Arial" w:cs="Arial"/>
                <w:sz w:val="22"/>
                <w:szCs w:val="22"/>
              </w:rPr>
              <w:t>participat</w:t>
            </w:r>
            <w:r w:rsidR="00F70BB2">
              <w:rPr>
                <w:rFonts w:ascii="Arial" w:hAnsi="Arial" w:cs="Arial"/>
                <w:sz w:val="22"/>
                <w:szCs w:val="22"/>
              </w:rPr>
              <w:t>ion</w:t>
            </w:r>
            <w:r>
              <w:rPr>
                <w:rFonts w:ascii="Arial" w:hAnsi="Arial" w:cs="Arial"/>
                <w:sz w:val="22"/>
                <w:szCs w:val="22"/>
              </w:rPr>
              <w:t xml:space="preserve"> in this study </w:t>
            </w:r>
            <w:r w:rsidRPr="00D948A5">
              <w:rPr>
                <w:rFonts w:ascii="Arial" w:hAnsi="Arial" w:cs="Arial"/>
                <w:b/>
                <w:sz w:val="22"/>
                <w:szCs w:val="22"/>
              </w:rPr>
              <w:t>at any time</w:t>
            </w:r>
            <w:r>
              <w:rPr>
                <w:rFonts w:ascii="Arial" w:hAnsi="Arial" w:cs="Arial"/>
                <w:sz w:val="22"/>
                <w:szCs w:val="22"/>
              </w:rPr>
              <w:t xml:space="preserve"> without giving a reason and any study treatment would be stopped.  This would not affect the standard of care your relative receives in any other way or their legal rights.  </w:t>
            </w:r>
          </w:p>
          <w:p w14:paraId="10498C3F" w14:textId="18ACF360" w:rsidR="00702C77" w:rsidRDefault="00702C77" w:rsidP="00AF749B">
            <w:pPr>
              <w:shd w:val="clear" w:color="auto" w:fill="FFFFFF"/>
              <w:spacing w:line="360" w:lineRule="auto"/>
              <w:jc w:val="both"/>
              <w:rPr>
                <w:rFonts w:ascii="Arial" w:hAnsi="Arial" w:cs="Arial"/>
                <w:sz w:val="22"/>
                <w:szCs w:val="22"/>
              </w:rPr>
            </w:pPr>
          </w:p>
          <w:p w14:paraId="4D7266B5" w14:textId="1DF3D2FC" w:rsidR="00AF749B" w:rsidRDefault="00AF749B" w:rsidP="00AF749B">
            <w:pPr>
              <w:shd w:val="clear" w:color="auto" w:fill="FFFFFF"/>
              <w:spacing w:line="360" w:lineRule="auto"/>
              <w:jc w:val="both"/>
              <w:rPr>
                <w:rFonts w:ascii="Arial" w:hAnsi="Arial" w:cs="Arial"/>
                <w:sz w:val="22"/>
                <w:szCs w:val="22"/>
              </w:rPr>
            </w:pPr>
            <w:r>
              <w:rPr>
                <w:rFonts w:ascii="Arial" w:hAnsi="Arial" w:cs="Arial"/>
                <w:sz w:val="22"/>
                <w:szCs w:val="22"/>
              </w:rPr>
              <w:t>The options for withdrawal are:</w:t>
            </w:r>
          </w:p>
          <w:p w14:paraId="456BC7A4" w14:textId="7A591DC2" w:rsidR="00AF749B" w:rsidRPr="001E6C8E" w:rsidRDefault="00AF749B" w:rsidP="00AF749B">
            <w:pPr>
              <w:pStyle w:val="ListParagraph"/>
              <w:numPr>
                <w:ilvl w:val="0"/>
                <w:numId w:val="14"/>
              </w:numPr>
              <w:spacing w:after="160" w:line="360" w:lineRule="auto"/>
              <w:contextualSpacing/>
              <w:rPr>
                <w:rFonts w:ascii="Arial" w:hAnsi="Arial" w:cs="Arial"/>
                <w:sz w:val="22"/>
                <w:szCs w:val="22"/>
              </w:rPr>
            </w:pPr>
            <w:r w:rsidRPr="001E6C8E">
              <w:rPr>
                <w:rFonts w:ascii="Arial" w:hAnsi="Arial" w:cs="Arial"/>
                <w:sz w:val="22"/>
                <w:szCs w:val="22"/>
              </w:rPr>
              <w:t xml:space="preserve">Withdrawal from intervention only – </w:t>
            </w:r>
            <w:r w:rsidR="00702C77">
              <w:rPr>
                <w:rFonts w:ascii="Arial" w:hAnsi="Arial" w:cs="Arial"/>
                <w:sz w:val="22"/>
                <w:szCs w:val="22"/>
              </w:rPr>
              <w:t xml:space="preserve"> your relative </w:t>
            </w:r>
            <w:r w:rsidR="00977197">
              <w:rPr>
                <w:rFonts w:ascii="Arial" w:hAnsi="Arial" w:cs="Arial"/>
                <w:sz w:val="22"/>
                <w:szCs w:val="22"/>
              </w:rPr>
              <w:t xml:space="preserve">will be contacted </w:t>
            </w:r>
            <w:r w:rsidRPr="001E6C8E">
              <w:rPr>
                <w:rFonts w:ascii="Arial" w:hAnsi="Arial" w:cs="Arial"/>
                <w:sz w:val="22"/>
                <w:szCs w:val="22"/>
              </w:rPr>
              <w:t xml:space="preserve">for follow up questionnaires and information </w:t>
            </w:r>
            <w:r w:rsidR="00702C77">
              <w:rPr>
                <w:rFonts w:ascii="Arial" w:hAnsi="Arial" w:cs="Arial"/>
                <w:sz w:val="22"/>
                <w:szCs w:val="22"/>
              </w:rPr>
              <w:t xml:space="preserve">will </w:t>
            </w:r>
            <w:r w:rsidR="00977197">
              <w:rPr>
                <w:rFonts w:ascii="Arial" w:hAnsi="Arial" w:cs="Arial"/>
                <w:sz w:val="22"/>
                <w:szCs w:val="22"/>
              </w:rPr>
              <w:t xml:space="preserve">be collected </w:t>
            </w:r>
            <w:r w:rsidRPr="001E6C8E">
              <w:rPr>
                <w:rFonts w:ascii="Arial" w:hAnsi="Arial" w:cs="Arial"/>
                <w:sz w:val="22"/>
                <w:szCs w:val="22"/>
              </w:rPr>
              <w:t>from routine health records for the primary &amp; some secondary outcomes</w:t>
            </w:r>
          </w:p>
          <w:p w14:paraId="52D6BC63" w14:textId="1FDADD2B" w:rsidR="00AF749B" w:rsidRPr="001E6C8E" w:rsidRDefault="00AF749B" w:rsidP="00AF749B">
            <w:pPr>
              <w:pStyle w:val="ListParagraph"/>
              <w:numPr>
                <w:ilvl w:val="0"/>
                <w:numId w:val="14"/>
              </w:numPr>
              <w:spacing w:after="160" w:line="360" w:lineRule="auto"/>
              <w:contextualSpacing/>
              <w:rPr>
                <w:rFonts w:ascii="Arial" w:hAnsi="Arial" w:cs="Arial"/>
                <w:sz w:val="22"/>
                <w:szCs w:val="22"/>
              </w:rPr>
            </w:pPr>
            <w:r w:rsidRPr="001E6C8E">
              <w:rPr>
                <w:rFonts w:ascii="Arial" w:hAnsi="Arial" w:cs="Arial"/>
                <w:sz w:val="22"/>
                <w:szCs w:val="22"/>
              </w:rPr>
              <w:t xml:space="preserve">Withdrawal from intervention and any on-going aspects of the trial that require </w:t>
            </w:r>
            <w:r w:rsidR="007F3E21" w:rsidRPr="001E6C8E">
              <w:rPr>
                <w:rFonts w:ascii="Arial" w:hAnsi="Arial" w:cs="Arial"/>
                <w:sz w:val="22"/>
                <w:szCs w:val="22"/>
              </w:rPr>
              <w:t>pa</w:t>
            </w:r>
            <w:r w:rsidR="007F3E21">
              <w:rPr>
                <w:rFonts w:ascii="Arial" w:hAnsi="Arial" w:cs="Arial"/>
                <w:sz w:val="22"/>
                <w:szCs w:val="22"/>
              </w:rPr>
              <w:t>rticipa</w:t>
            </w:r>
            <w:r w:rsidR="007F3E21" w:rsidRPr="001E6C8E">
              <w:rPr>
                <w:rFonts w:ascii="Arial" w:hAnsi="Arial" w:cs="Arial"/>
                <w:sz w:val="22"/>
                <w:szCs w:val="22"/>
              </w:rPr>
              <w:t xml:space="preserve">nt </w:t>
            </w:r>
            <w:r w:rsidRPr="001E6C8E">
              <w:rPr>
                <w:rFonts w:ascii="Arial" w:hAnsi="Arial" w:cs="Arial"/>
                <w:sz w:val="22"/>
                <w:szCs w:val="22"/>
              </w:rPr>
              <w:t>contact or completion of questionnaires but permission given to collect information from routine health records for the primary &amp; some secondary outcomes</w:t>
            </w:r>
          </w:p>
          <w:p w14:paraId="69FB4417" w14:textId="77777777" w:rsidR="00AF749B" w:rsidRPr="001E6C8E" w:rsidRDefault="00AF749B" w:rsidP="00AF749B">
            <w:pPr>
              <w:pStyle w:val="ListParagraph"/>
              <w:numPr>
                <w:ilvl w:val="0"/>
                <w:numId w:val="14"/>
              </w:numPr>
              <w:spacing w:line="360" w:lineRule="auto"/>
              <w:contextualSpacing/>
              <w:rPr>
                <w:rFonts w:ascii="Arial" w:hAnsi="Arial" w:cs="Arial"/>
                <w:sz w:val="22"/>
                <w:szCs w:val="22"/>
              </w:rPr>
            </w:pPr>
            <w:r w:rsidRPr="001E6C8E">
              <w:rPr>
                <w:rFonts w:ascii="Arial" w:hAnsi="Arial" w:cs="Arial"/>
                <w:sz w:val="22"/>
                <w:szCs w:val="22"/>
              </w:rPr>
              <w:t xml:space="preserve">Withdrawal from all aspects of the trial but continued use of data up to that point  </w:t>
            </w:r>
          </w:p>
          <w:p w14:paraId="6770086F" w14:textId="77777777" w:rsidR="00AF749B" w:rsidRPr="00547B21" w:rsidRDefault="00AF749B" w:rsidP="00AF749B">
            <w:pPr>
              <w:pStyle w:val="ListParagraph"/>
              <w:shd w:val="clear" w:color="auto" w:fill="FFFFFF"/>
              <w:spacing w:line="360" w:lineRule="auto"/>
              <w:rPr>
                <w:rFonts w:ascii="Arial" w:hAnsi="Arial" w:cs="Arial"/>
                <w:sz w:val="22"/>
                <w:szCs w:val="22"/>
              </w:rPr>
            </w:pPr>
          </w:p>
        </w:tc>
      </w:tr>
      <w:tr w:rsidR="00AF749B" w14:paraId="4784C2E2" w14:textId="77777777" w:rsidTr="00AD6B93">
        <w:tc>
          <w:tcPr>
            <w:tcW w:w="9430" w:type="dxa"/>
            <w:shd w:val="clear" w:color="auto" w:fill="0F243E" w:themeFill="text2" w:themeFillShade="7F"/>
            <w:vAlign w:val="center"/>
          </w:tcPr>
          <w:p w14:paraId="3E791E1B" w14:textId="77777777" w:rsidR="00AF749B" w:rsidRPr="004E70EF" w:rsidRDefault="00AF749B" w:rsidP="00AF749B">
            <w:pPr>
              <w:rPr>
                <w:rFonts w:ascii="Arial" w:hAnsi="Arial" w:cs="Arial"/>
                <w:b/>
                <w:sz w:val="24"/>
                <w:szCs w:val="24"/>
              </w:rPr>
            </w:pPr>
            <w:r w:rsidRPr="004E70EF">
              <w:rPr>
                <w:rFonts w:ascii="Arial" w:hAnsi="Arial" w:cs="Arial"/>
                <w:b/>
                <w:sz w:val="24"/>
                <w:szCs w:val="24"/>
              </w:rPr>
              <w:t>What happens when the study is finished?</w:t>
            </w:r>
          </w:p>
        </w:tc>
      </w:tr>
      <w:tr w:rsidR="00AF749B" w14:paraId="2D832735" w14:textId="77777777" w:rsidTr="004C539E">
        <w:trPr>
          <w:trHeight w:val="759"/>
        </w:trPr>
        <w:tc>
          <w:tcPr>
            <w:tcW w:w="9430" w:type="dxa"/>
            <w:vAlign w:val="center"/>
          </w:tcPr>
          <w:tbl>
            <w:tblPr>
              <w:tblStyle w:val="TableGrid"/>
              <w:tblW w:w="9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AF749B" w:rsidRPr="00692E9E" w14:paraId="4561483B" w14:textId="77777777" w:rsidTr="004C539E">
              <w:trPr>
                <w:trHeight w:val="1043"/>
              </w:trPr>
              <w:tc>
                <w:tcPr>
                  <w:tcW w:w="9020" w:type="dxa"/>
                  <w:vAlign w:val="center"/>
                </w:tcPr>
                <w:p w14:paraId="4B35201B" w14:textId="77777777" w:rsidR="00AF749B" w:rsidRPr="00692E9E" w:rsidRDefault="00AF749B" w:rsidP="00AF749B">
                  <w:pPr>
                    <w:pStyle w:val="ListParagraph"/>
                    <w:tabs>
                      <w:tab w:val="clear" w:pos="720"/>
                    </w:tabs>
                    <w:ind w:left="0"/>
                    <w:rPr>
                      <w:rFonts w:ascii="Arial" w:hAnsi="Arial" w:cs="Arial"/>
                      <w:sz w:val="22"/>
                      <w:szCs w:val="22"/>
                    </w:rPr>
                  </w:pPr>
                </w:p>
                <w:p w14:paraId="6981B634" w14:textId="03AB8977" w:rsidR="00AF749B" w:rsidRPr="00692E9E" w:rsidRDefault="00692E9E" w:rsidP="00AF749B">
                  <w:pPr>
                    <w:pStyle w:val="ListParagraph"/>
                    <w:tabs>
                      <w:tab w:val="clear" w:pos="720"/>
                    </w:tabs>
                    <w:spacing w:line="360" w:lineRule="auto"/>
                    <w:ind w:left="0"/>
                    <w:rPr>
                      <w:rFonts w:ascii="Arial" w:hAnsi="Arial" w:cs="Arial"/>
                      <w:sz w:val="22"/>
                      <w:szCs w:val="22"/>
                    </w:rPr>
                  </w:pPr>
                  <w:r w:rsidRPr="00692E9E">
                    <w:rPr>
                      <w:rFonts w:ascii="Arial" w:hAnsi="Arial" w:cs="Arial"/>
                      <w:sz w:val="22"/>
                      <w:szCs w:val="22"/>
                    </w:rPr>
                    <w:t>Your relative will be involved</w:t>
                  </w:r>
                  <w:r w:rsidR="00AF749B" w:rsidRPr="00692E9E">
                    <w:rPr>
                      <w:rFonts w:ascii="Arial" w:hAnsi="Arial" w:cs="Arial"/>
                      <w:sz w:val="22"/>
                      <w:szCs w:val="22"/>
                    </w:rPr>
                    <w:t xml:space="preserve"> in the study until they have completed their 4 month follow up.  We plan to publish the results</w:t>
                  </w:r>
                  <w:r w:rsidRPr="00692E9E">
                    <w:rPr>
                      <w:rFonts w:ascii="Arial" w:hAnsi="Arial" w:cs="Arial"/>
                      <w:sz w:val="22"/>
                      <w:szCs w:val="22"/>
                    </w:rPr>
                    <w:t xml:space="preserve"> shortly after all the</w:t>
                  </w:r>
                  <w:r w:rsidR="00AF749B" w:rsidRPr="00692E9E">
                    <w:rPr>
                      <w:rFonts w:ascii="Arial" w:hAnsi="Arial" w:cs="Arial"/>
                      <w:sz w:val="22"/>
                      <w:szCs w:val="22"/>
                    </w:rPr>
                    <w:t xml:space="preserve"> follow ups have been completed, through medical publications, websites, and press releases, individual </w:t>
                  </w:r>
                  <w:r w:rsidR="007F3E21" w:rsidRPr="00692E9E">
                    <w:rPr>
                      <w:rFonts w:ascii="Arial" w:hAnsi="Arial" w:cs="Arial"/>
                      <w:sz w:val="22"/>
                      <w:szCs w:val="22"/>
                    </w:rPr>
                    <w:t>pa</w:t>
                  </w:r>
                  <w:r w:rsidR="007F3E21">
                    <w:rPr>
                      <w:rFonts w:ascii="Arial" w:hAnsi="Arial" w:cs="Arial"/>
                      <w:sz w:val="22"/>
                      <w:szCs w:val="22"/>
                    </w:rPr>
                    <w:t>rticipa</w:t>
                  </w:r>
                  <w:r w:rsidR="007F3E21" w:rsidRPr="00692E9E">
                    <w:rPr>
                      <w:rFonts w:ascii="Arial" w:hAnsi="Arial" w:cs="Arial"/>
                      <w:sz w:val="22"/>
                      <w:szCs w:val="22"/>
                    </w:rPr>
                    <w:t xml:space="preserve">nts </w:t>
                  </w:r>
                  <w:r w:rsidR="00AF749B" w:rsidRPr="00692E9E">
                    <w:rPr>
                      <w:rFonts w:ascii="Arial" w:hAnsi="Arial" w:cs="Arial"/>
                      <w:sz w:val="22"/>
                      <w:szCs w:val="22"/>
                    </w:rPr>
                    <w:t>will not be identifiable in any published results.</w:t>
                  </w:r>
                  <w:r w:rsidR="00D4757B">
                    <w:rPr>
                      <w:rFonts w:ascii="Arial" w:hAnsi="Arial" w:cs="Arial"/>
                      <w:sz w:val="22"/>
                      <w:szCs w:val="22"/>
                    </w:rPr>
                    <w:t xml:space="preserve"> We would like to contact your relative at the end of the </w:t>
                  </w:r>
                  <w:r w:rsidR="00D4757B">
                    <w:rPr>
                      <w:rFonts w:ascii="Arial" w:hAnsi="Arial" w:cs="Arial"/>
                      <w:sz w:val="22"/>
                      <w:szCs w:val="22"/>
                    </w:rPr>
                    <w:lastRenderedPageBreak/>
                    <w:t>trial with a summary of the results but will only do so if you think they would have no objection.</w:t>
                  </w:r>
                </w:p>
                <w:p w14:paraId="3037CA3A" w14:textId="77777777" w:rsidR="00AF749B" w:rsidRPr="00692E9E" w:rsidRDefault="00AF749B" w:rsidP="00AF749B">
                  <w:pPr>
                    <w:pStyle w:val="ListParagraph"/>
                    <w:tabs>
                      <w:tab w:val="clear" w:pos="720"/>
                    </w:tabs>
                    <w:spacing w:line="360" w:lineRule="auto"/>
                    <w:ind w:left="0"/>
                    <w:rPr>
                      <w:rFonts w:ascii="Arial" w:hAnsi="Arial" w:cs="Arial"/>
                      <w:sz w:val="22"/>
                      <w:szCs w:val="22"/>
                    </w:rPr>
                  </w:pPr>
                  <w:r w:rsidRPr="00692E9E">
                    <w:rPr>
                      <w:rFonts w:ascii="Arial" w:hAnsi="Arial" w:cs="Arial"/>
                      <w:sz w:val="22"/>
                      <w:szCs w:val="22"/>
                    </w:rPr>
                    <w:t>We will make a summary of the findings of our study available on our website:</w:t>
                  </w:r>
                </w:p>
                <w:p w14:paraId="6755DBAC" w14:textId="77777777" w:rsidR="00AF749B" w:rsidRPr="00692E9E" w:rsidRDefault="00F52A45" w:rsidP="00AF749B">
                  <w:pPr>
                    <w:jc w:val="both"/>
                    <w:rPr>
                      <w:rFonts w:asciiTheme="minorHAnsi" w:hAnsiTheme="minorHAnsi" w:cs="Arial"/>
                      <w:color w:val="0070C0"/>
                      <w:sz w:val="22"/>
                      <w:szCs w:val="22"/>
                    </w:rPr>
                  </w:pPr>
                  <w:hyperlink r:id="rId12" w:history="1">
                    <w:r w:rsidR="00AF749B" w:rsidRPr="00692E9E">
                      <w:rPr>
                        <w:rStyle w:val="Hyperlink"/>
                        <w:rFonts w:asciiTheme="minorHAnsi" w:hAnsiTheme="minorHAnsi"/>
                        <w:sz w:val="22"/>
                        <w:szCs w:val="22"/>
                      </w:rPr>
                      <w:t>https://www.ed.ac.uk/usher/edinburgh-clinical-trials/our</w:t>
                    </w:r>
                    <w:r w:rsidR="00AF749B" w:rsidRPr="00692E9E">
                      <w:rPr>
                        <w:rStyle w:val="Hyperlink"/>
                        <w:rFonts w:asciiTheme="minorHAnsi" w:hAnsiTheme="minorHAnsi" w:cs="Arial"/>
                        <w:sz w:val="22"/>
                        <w:szCs w:val="22"/>
                      </w:rPr>
                      <w:t>-studies/all-current-studies/RESULT-Hip</w:t>
                    </w:r>
                  </w:hyperlink>
                </w:p>
                <w:p w14:paraId="63D9560F" w14:textId="77777777" w:rsidR="00AF749B" w:rsidRPr="00692E9E" w:rsidRDefault="00AF749B" w:rsidP="00AF749B">
                  <w:pPr>
                    <w:jc w:val="both"/>
                    <w:rPr>
                      <w:rFonts w:asciiTheme="minorHAnsi" w:hAnsiTheme="minorHAnsi" w:cs="Arial"/>
                      <w:color w:val="0070C0"/>
                      <w:sz w:val="22"/>
                      <w:szCs w:val="22"/>
                    </w:rPr>
                  </w:pPr>
                </w:p>
                <w:p w14:paraId="23C771F7" w14:textId="77777777" w:rsidR="00AF749B" w:rsidRPr="00692E9E" w:rsidRDefault="00AF749B" w:rsidP="00AF749B">
                  <w:pPr>
                    <w:jc w:val="both"/>
                    <w:rPr>
                      <w:rFonts w:asciiTheme="minorHAnsi" w:hAnsiTheme="minorHAnsi" w:cs="Arial"/>
                      <w:color w:val="0070C0"/>
                      <w:sz w:val="22"/>
                      <w:szCs w:val="22"/>
                    </w:rPr>
                  </w:pPr>
                </w:p>
                <w:p w14:paraId="04EAF90E" w14:textId="77777777" w:rsidR="00AF749B" w:rsidRPr="00692E9E" w:rsidRDefault="00AF749B" w:rsidP="00AF749B">
                  <w:pPr>
                    <w:pStyle w:val="ListParagraph"/>
                    <w:tabs>
                      <w:tab w:val="clear" w:pos="720"/>
                    </w:tabs>
                    <w:ind w:left="0"/>
                    <w:rPr>
                      <w:rFonts w:ascii="Arial" w:hAnsi="Arial" w:cs="Arial"/>
                      <w:sz w:val="22"/>
                      <w:szCs w:val="22"/>
                    </w:rPr>
                  </w:pPr>
                </w:p>
              </w:tc>
            </w:tr>
          </w:tbl>
          <w:p w14:paraId="401CD77A" w14:textId="77777777" w:rsidR="00AF749B" w:rsidRPr="00692E9E" w:rsidRDefault="00AF749B" w:rsidP="00AF749B">
            <w:pPr>
              <w:pStyle w:val="ListParagraph"/>
              <w:jc w:val="left"/>
              <w:rPr>
                <w:rFonts w:ascii="Arial" w:hAnsi="Arial" w:cs="Arial"/>
                <w:b/>
                <w:sz w:val="22"/>
                <w:szCs w:val="22"/>
              </w:rPr>
            </w:pPr>
          </w:p>
        </w:tc>
      </w:tr>
      <w:tr w:rsidR="00AF749B" w14:paraId="2E06A51A" w14:textId="77777777" w:rsidTr="00AD6B93">
        <w:trPr>
          <w:trHeight w:val="518"/>
        </w:trPr>
        <w:tc>
          <w:tcPr>
            <w:tcW w:w="9430" w:type="dxa"/>
            <w:shd w:val="clear" w:color="auto" w:fill="0F243E" w:themeFill="text2" w:themeFillShade="7F"/>
            <w:vAlign w:val="center"/>
          </w:tcPr>
          <w:p w14:paraId="1B83E576" w14:textId="77777777" w:rsidR="00AF749B" w:rsidRPr="004E70EF" w:rsidRDefault="00AF749B" w:rsidP="00AF749B">
            <w:pPr>
              <w:rPr>
                <w:rFonts w:ascii="Arial" w:hAnsi="Arial" w:cs="Arial"/>
                <w:b/>
                <w:sz w:val="24"/>
                <w:szCs w:val="24"/>
              </w:rPr>
            </w:pPr>
            <w:r w:rsidRPr="004E70EF">
              <w:rPr>
                <w:rFonts w:ascii="Arial" w:hAnsi="Arial" w:cs="Arial"/>
                <w:b/>
                <w:sz w:val="24"/>
                <w:szCs w:val="24"/>
              </w:rPr>
              <w:lastRenderedPageBreak/>
              <w:t>Will taking part in the study be kept confidential?</w:t>
            </w:r>
          </w:p>
        </w:tc>
      </w:tr>
      <w:tr w:rsidR="00AF749B" w14:paraId="6E09BB44" w14:textId="77777777" w:rsidTr="00AD6B93">
        <w:trPr>
          <w:trHeight w:val="719"/>
        </w:trPr>
        <w:tc>
          <w:tcPr>
            <w:tcW w:w="9430" w:type="dxa"/>
            <w:vAlign w:val="center"/>
          </w:tcPr>
          <w:p w14:paraId="3012E608" w14:textId="77777777" w:rsidR="004E70EF" w:rsidRDefault="004E70EF" w:rsidP="004E70EF">
            <w:pPr>
              <w:spacing w:line="360" w:lineRule="auto"/>
              <w:rPr>
                <w:rFonts w:ascii="Arial" w:hAnsi="Arial" w:cs="Arial"/>
                <w:sz w:val="22"/>
                <w:szCs w:val="22"/>
                <w:lang w:eastAsia="en-US"/>
              </w:rPr>
            </w:pPr>
          </w:p>
          <w:p w14:paraId="1ABC6DA9" w14:textId="524C6885" w:rsidR="004E70EF" w:rsidRDefault="004E70EF" w:rsidP="004E70EF">
            <w:pPr>
              <w:spacing w:line="360" w:lineRule="auto"/>
              <w:rPr>
                <w:rFonts w:ascii="Arial" w:hAnsi="Arial" w:cs="Arial"/>
                <w:sz w:val="22"/>
                <w:szCs w:val="22"/>
                <w:lang w:eastAsia="en-US"/>
              </w:rPr>
            </w:pPr>
            <w:r w:rsidRPr="00D67807">
              <w:rPr>
                <w:rFonts w:ascii="Arial" w:hAnsi="Arial" w:cs="Arial"/>
                <w:sz w:val="22"/>
                <w:szCs w:val="22"/>
                <w:lang w:eastAsia="en-US"/>
              </w:rPr>
              <w:t xml:space="preserve">All the information we collect during the course of the research will be kept confidential and there are </w:t>
            </w:r>
            <w:r w:rsidRPr="001079CC">
              <w:rPr>
                <w:rFonts w:ascii="Arial" w:hAnsi="Arial" w:cs="Arial"/>
                <w:sz w:val="22"/>
                <w:szCs w:val="22"/>
                <w:lang w:eastAsia="en-US"/>
              </w:rPr>
              <w:t xml:space="preserve">strict laws which safeguard </w:t>
            </w:r>
            <w:r w:rsidR="00E14E26" w:rsidRPr="001079CC">
              <w:rPr>
                <w:rFonts w:ascii="Arial" w:hAnsi="Arial" w:cs="Arial"/>
                <w:sz w:val="22"/>
                <w:szCs w:val="22"/>
                <w:lang w:eastAsia="en-US"/>
              </w:rPr>
              <w:t>your</w:t>
            </w:r>
            <w:r w:rsidR="00E14E26">
              <w:rPr>
                <w:rFonts w:ascii="Arial" w:hAnsi="Arial" w:cs="Arial"/>
                <w:sz w:val="22"/>
                <w:szCs w:val="22"/>
                <w:lang w:eastAsia="en-US"/>
              </w:rPr>
              <w:t xml:space="preserve"> </w:t>
            </w:r>
            <w:r w:rsidR="007F3E21">
              <w:rPr>
                <w:rFonts w:ascii="Arial" w:hAnsi="Arial" w:cs="Arial"/>
                <w:sz w:val="22"/>
                <w:szCs w:val="22"/>
                <w:lang w:eastAsia="en-US"/>
              </w:rPr>
              <w:t xml:space="preserve">relative’s </w:t>
            </w:r>
            <w:r w:rsidR="007F3E21" w:rsidRPr="001079CC">
              <w:rPr>
                <w:rFonts w:ascii="Arial" w:hAnsi="Arial" w:cs="Arial"/>
                <w:sz w:val="22"/>
                <w:szCs w:val="22"/>
                <w:lang w:eastAsia="en-US"/>
              </w:rPr>
              <w:t>privacy</w:t>
            </w:r>
            <w:r w:rsidRPr="001079CC">
              <w:rPr>
                <w:rFonts w:ascii="Arial" w:hAnsi="Arial" w:cs="Arial"/>
                <w:sz w:val="22"/>
                <w:szCs w:val="22"/>
                <w:lang w:eastAsia="en-US"/>
              </w:rPr>
              <w:t xml:space="preserve"> at every stage. </w:t>
            </w:r>
            <w:r>
              <w:rPr>
                <w:rFonts w:ascii="Arial" w:hAnsi="Arial" w:cs="Arial"/>
                <w:sz w:val="22"/>
                <w:szCs w:val="22"/>
                <w:lang w:eastAsia="en-US"/>
              </w:rPr>
              <w:t>The steps to protect their data are described at the end of this leaflet. We will write to their</w:t>
            </w:r>
            <w:r w:rsidR="00692E9E">
              <w:rPr>
                <w:rFonts w:ascii="Arial" w:hAnsi="Arial" w:cs="Arial"/>
                <w:sz w:val="22"/>
                <w:szCs w:val="22"/>
                <w:lang w:eastAsia="en-US"/>
              </w:rPr>
              <w:t xml:space="preserve"> General </w:t>
            </w:r>
            <w:r w:rsidRPr="00476309">
              <w:rPr>
                <w:rFonts w:ascii="Arial" w:hAnsi="Arial" w:cs="Arial"/>
                <w:sz w:val="22"/>
                <w:szCs w:val="22"/>
                <w:lang w:eastAsia="en-US"/>
              </w:rPr>
              <w:t xml:space="preserve">Practitioner </w:t>
            </w:r>
            <w:r w:rsidR="00692E9E">
              <w:rPr>
                <w:rFonts w:ascii="Arial" w:hAnsi="Arial" w:cs="Arial"/>
                <w:sz w:val="22"/>
                <w:szCs w:val="22"/>
                <w:lang w:eastAsia="en-US"/>
              </w:rPr>
              <w:t xml:space="preserve">(GP) </w:t>
            </w:r>
            <w:r w:rsidRPr="00476309">
              <w:rPr>
                <w:rFonts w:ascii="Arial" w:hAnsi="Arial" w:cs="Arial"/>
                <w:sz w:val="22"/>
                <w:szCs w:val="22"/>
                <w:lang w:eastAsia="en-US"/>
              </w:rPr>
              <w:t xml:space="preserve">to let them know that </w:t>
            </w:r>
            <w:r w:rsidR="00977197">
              <w:rPr>
                <w:rFonts w:ascii="Arial" w:hAnsi="Arial" w:cs="Arial"/>
                <w:sz w:val="22"/>
                <w:szCs w:val="22"/>
                <w:lang w:eastAsia="en-US"/>
              </w:rPr>
              <w:t xml:space="preserve">they are taking part in this study. </w:t>
            </w:r>
          </w:p>
          <w:p w14:paraId="279412B9" w14:textId="25BA3566" w:rsidR="007943B3" w:rsidRPr="008E75C5" w:rsidRDefault="007943B3" w:rsidP="004E70EF">
            <w:pPr>
              <w:spacing w:line="360" w:lineRule="auto"/>
              <w:rPr>
                <w:rFonts w:ascii="Arial" w:hAnsi="Arial" w:cs="Arial"/>
                <w:sz w:val="22"/>
                <w:szCs w:val="22"/>
                <w:lang w:eastAsia="en-US"/>
              </w:rPr>
            </w:pPr>
          </w:p>
          <w:p w14:paraId="473597B4" w14:textId="77777777" w:rsidR="00AF749B" w:rsidRPr="00D67807" w:rsidRDefault="00AF749B" w:rsidP="00AF749B">
            <w:pPr>
              <w:jc w:val="both"/>
              <w:rPr>
                <w:rFonts w:ascii="Arial" w:hAnsi="Arial" w:cs="Arial"/>
                <w:sz w:val="22"/>
                <w:szCs w:val="22"/>
              </w:rPr>
            </w:pPr>
          </w:p>
        </w:tc>
      </w:tr>
      <w:tr w:rsidR="00AF749B" w14:paraId="13EA959B" w14:textId="77777777" w:rsidTr="00AD6B93">
        <w:trPr>
          <w:trHeight w:val="398"/>
        </w:trPr>
        <w:tc>
          <w:tcPr>
            <w:tcW w:w="9430" w:type="dxa"/>
            <w:shd w:val="clear" w:color="auto" w:fill="0F243E" w:themeFill="text2" w:themeFillShade="7F"/>
            <w:vAlign w:val="center"/>
          </w:tcPr>
          <w:p w14:paraId="594DACCA" w14:textId="77777777" w:rsidR="00AF749B" w:rsidRPr="004E70EF" w:rsidRDefault="00AF749B" w:rsidP="00AF749B">
            <w:pPr>
              <w:ind w:left="2160" w:hanging="2160"/>
              <w:rPr>
                <w:rFonts w:ascii="Arial" w:hAnsi="Arial" w:cs="Arial"/>
                <w:b/>
                <w:sz w:val="24"/>
                <w:szCs w:val="24"/>
              </w:rPr>
            </w:pPr>
            <w:r w:rsidRPr="004E70EF">
              <w:rPr>
                <w:rFonts w:ascii="Arial" w:hAnsi="Arial" w:cs="Arial"/>
                <w:b/>
                <w:sz w:val="24"/>
                <w:szCs w:val="24"/>
              </w:rPr>
              <w:t>Who is organising and funding the research?</w:t>
            </w:r>
          </w:p>
        </w:tc>
      </w:tr>
      <w:tr w:rsidR="00AF749B" w14:paraId="21FDD6DA" w14:textId="77777777" w:rsidTr="00AD6B93">
        <w:trPr>
          <w:trHeight w:val="720"/>
        </w:trPr>
        <w:tc>
          <w:tcPr>
            <w:tcW w:w="9430" w:type="dxa"/>
            <w:vAlign w:val="center"/>
          </w:tcPr>
          <w:p w14:paraId="297A1514" w14:textId="77777777" w:rsidR="00AF749B" w:rsidRDefault="00AF749B" w:rsidP="00AF749B">
            <w:pPr>
              <w:ind w:left="2160" w:hanging="2160"/>
              <w:rPr>
                <w:rFonts w:ascii="Arial" w:hAnsi="Arial" w:cs="Arial"/>
                <w:sz w:val="22"/>
                <w:szCs w:val="22"/>
              </w:rPr>
            </w:pPr>
          </w:p>
          <w:p w14:paraId="4B877BD4" w14:textId="2DF1BD0E" w:rsidR="00AF749B" w:rsidRDefault="00AF749B" w:rsidP="00AF749B">
            <w:pPr>
              <w:ind w:left="2160" w:hanging="2160"/>
              <w:rPr>
                <w:rFonts w:ascii="Arial" w:hAnsi="Arial" w:cs="Arial"/>
                <w:sz w:val="22"/>
                <w:szCs w:val="22"/>
              </w:rPr>
            </w:pPr>
          </w:p>
          <w:p w14:paraId="31D1DE8F" w14:textId="4109A5D3" w:rsidR="00AF749B" w:rsidRDefault="00AF749B" w:rsidP="00AF749B">
            <w:pPr>
              <w:spacing w:line="360" w:lineRule="auto"/>
              <w:jc w:val="both"/>
              <w:rPr>
                <w:rFonts w:ascii="Arial" w:hAnsi="Arial" w:cs="Arial"/>
                <w:sz w:val="22"/>
                <w:szCs w:val="22"/>
              </w:rPr>
            </w:pPr>
            <w:r>
              <w:rPr>
                <w:rFonts w:ascii="Arial" w:hAnsi="Arial" w:cs="Arial"/>
                <w:sz w:val="22"/>
                <w:szCs w:val="22"/>
              </w:rPr>
              <w:t xml:space="preserve">This study has been sponsored by the University of Edinburgh and NHS Lothian.  The study is being funded by the National Institute for Healthcare Research – Health Technology Assessment </w:t>
            </w:r>
            <w:r w:rsidR="00692E9E">
              <w:rPr>
                <w:rFonts w:ascii="Arial" w:hAnsi="Arial" w:cs="Arial"/>
                <w:sz w:val="22"/>
                <w:szCs w:val="22"/>
              </w:rPr>
              <w:t xml:space="preserve">Programme </w:t>
            </w:r>
            <w:r>
              <w:rPr>
                <w:rFonts w:ascii="Arial" w:hAnsi="Arial" w:cs="Arial"/>
                <w:sz w:val="22"/>
                <w:szCs w:val="22"/>
              </w:rPr>
              <w:t xml:space="preserve">(NIHR – HTA).  </w:t>
            </w:r>
          </w:p>
          <w:p w14:paraId="5B53EACA" w14:textId="77777777" w:rsidR="00AF749B" w:rsidRDefault="00AF749B" w:rsidP="00AF749B">
            <w:pPr>
              <w:rPr>
                <w:rFonts w:ascii="Arial" w:hAnsi="Arial" w:cs="Arial"/>
                <w:sz w:val="22"/>
                <w:szCs w:val="22"/>
              </w:rPr>
            </w:pPr>
          </w:p>
          <w:p w14:paraId="10F0C98D" w14:textId="77777777" w:rsidR="00AF749B" w:rsidRDefault="00AF749B" w:rsidP="00AF749B">
            <w:pPr>
              <w:ind w:left="2160" w:hanging="2160"/>
              <w:rPr>
                <w:rFonts w:ascii="Arial" w:hAnsi="Arial" w:cs="Arial"/>
                <w:sz w:val="22"/>
                <w:szCs w:val="22"/>
              </w:rPr>
            </w:pPr>
          </w:p>
          <w:p w14:paraId="3D63353A" w14:textId="6DC09A6A" w:rsidR="005A74A0" w:rsidRPr="008B3E8A" w:rsidRDefault="005A74A0" w:rsidP="00AF749B">
            <w:pPr>
              <w:ind w:left="2160" w:hanging="2160"/>
              <w:rPr>
                <w:rFonts w:ascii="Arial" w:hAnsi="Arial" w:cs="Arial"/>
                <w:sz w:val="22"/>
                <w:szCs w:val="22"/>
              </w:rPr>
            </w:pPr>
          </w:p>
        </w:tc>
      </w:tr>
      <w:tr w:rsidR="00AF749B" w14:paraId="79A40FD9" w14:textId="77777777" w:rsidTr="00AD6B93">
        <w:trPr>
          <w:trHeight w:val="498"/>
        </w:trPr>
        <w:tc>
          <w:tcPr>
            <w:tcW w:w="9430" w:type="dxa"/>
            <w:shd w:val="clear" w:color="auto" w:fill="0F243E" w:themeFill="text2" w:themeFillShade="7F"/>
            <w:vAlign w:val="center"/>
          </w:tcPr>
          <w:p w14:paraId="22282870" w14:textId="77777777" w:rsidR="00AF749B" w:rsidRPr="004E70EF" w:rsidRDefault="00AF749B" w:rsidP="00AF749B">
            <w:pPr>
              <w:ind w:left="2160" w:hanging="2160"/>
              <w:rPr>
                <w:rFonts w:ascii="Arial" w:hAnsi="Arial" w:cs="Arial"/>
                <w:b/>
                <w:sz w:val="24"/>
                <w:szCs w:val="24"/>
              </w:rPr>
            </w:pPr>
            <w:r w:rsidRPr="004E70EF">
              <w:rPr>
                <w:rFonts w:ascii="Arial" w:hAnsi="Arial" w:cs="Arial"/>
                <w:b/>
                <w:sz w:val="24"/>
                <w:szCs w:val="24"/>
              </w:rPr>
              <w:t>Who has reviewed the study?</w:t>
            </w:r>
          </w:p>
        </w:tc>
      </w:tr>
      <w:tr w:rsidR="00AF749B" w14:paraId="10B80DB3" w14:textId="77777777" w:rsidTr="00AD6B93">
        <w:trPr>
          <w:trHeight w:val="578"/>
        </w:trPr>
        <w:tc>
          <w:tcPr>
            <w:tcW w:w="9430" w:type="dxa"/>
            <w:vAlign w:val="center"/>
          </w:tcPr>
          <w:p w14:paraId="2600FCC2" w14:textId="77777777" w:rsidR="00AF749B" w:rsidRDefault="00AF749B" w:rsidP="00AF749B">
            <w:pPr>
              <w:jc w:val="both"/>
              <w:rPr>
                <w:rFonts w:ascii="Arial" w:hAnsi="Arial" w:cs="Arial"/>
                <w:sz w:val="22"/>
                <w:szCs w:val="22"/>
              </w:rPr>
            </w:pPr>
          </w:p>
          <w:p w14:paraId="0EED5AF2" w14:textId="49032302" w:rsidR="00AF749B" w:rsidRDefault="00AF749B" w:rsidP="00AF749B">
            <w:pPr>
              <w:spacing w:line="360" w:lineRule="auto"/>
              <w:jc w:val="both"/>
              <w:rPr>
                <w:rFonts w:ascii="Arial" w:hAnsi="Arial" w:cs="Arial"/>
                <w:sz w:val="22"/>
                <w:szCs w:val="22"/>
              </w:rPr>
            </w:pPr>
            <w:r>
              <w:rPr>
                <w:rFonts w:ascii="Arial" w:hAnsi="Arial" w:cs="Arial"/>
                <w:sz w:val="22"/>
                <w:szCs w:val="22"/>
              </w:rPr>
              <w:t xml:space="preserve">All research in the NHS is looked at by an independent group of people called a Research Ethics Committee. A favourable ethical opinion has been obtained from </w:t>
            </w:r>
            <w:r w:rsidRPr="00F214A6">
              <w:rPr>
                <w:rFonts w:ascii="Arial" w:hAnsi="Arial" w:cs="Arial"/>
                <w:sz w:val="22"/>
                <w:szCs w:val="22"/>
                <w:highlight w:val="yellow"/>
              </w:rPr>
              <w:t>&lt;&lt;XXXXXXXX&gt;&gt;</w:t>
            </w:r>
            <w:r>
              <w:rPr>
                <w:rFonts w:ascii="Arial" w:hAnsi="Arial" w:cs="Arial"/>
                <w:sz w:val="22"/>
                <w:szCs w:val="22"/>
              </w:rPr>
              <w:t xml:space="preserve"> Research Ethics Committee.  NHS Management Approval has also been given. Former </w:t>
            </w:r>
            <w:r w:rsidR="007F3E21">
              <w:rPr>
                <w:rFonts w:ascii="Arial" w:hAnsi="Arial" w:cs="Arial"/>
                <w:sz w:val="22"/>
                <w:szCs w:val="22"/>
              </w:rPr>
              <w:t xml:space="preserve">participants </w:t>
            </w:r>
            <w:r>
              <w:rPr>
                <w:rFonts w:ascii="Arial" w:hAnsi="Arial" w:cs="Arial"/>
                <w:sz w:val="22"/>
                <w:szCs w:val="22"/>
              </w:rPr>
              <w:t xml:space="preserve">and relatives </w:t>
            </w:r>
            <w:r w:rsidR="0090273B">
              <w:rPr>
                <w:rFonts w:ascii="Arial" w:hAnsi="Arial" w:cs="Arial"/>
                <w:sz w:val="22"/>
                <w:szCs w:val="22"/>
              </w:rPr>
              <w:t xml:space="preserve">and the Lothian Patient Advisory Group </w:t>
            </w:r>
            <w:r>
              <w:rPr>
                <w:rFonts w:ascii="Arial" w:hAnsi="Arial" w:cs="Arial"/>
                <w:sz w:val="22"/>
                <w:szCs w:val="22"/>
              </w:rPr>
              <w:t xml:space="preserve">also helped us design this trial.   </w:t>
            </w:r>
          </w:p>
          <w:p w14:paraId="42C6BFCB" w14:textId="77777777" w:rsidR="00AF749B" w:rsidRDefault="00AF749B" w:rsidP="00AF749B">
            <w:pPr>
              <w:ind w:left="2160" w:hanging="2160"/>
              <w:jc w:val="both"/>
              <w:rPr>
                <w:rFonts w:ascii="Arial" w:hAnsi="Arial" w:cs="Arial"/>
                <w:sz w:val="22"/>
                <w:szCs w:val="22"/>
              </w:rPr>
            </w:pPr>
          </w:p>
          <w:p w14:paraId="5DB8AC54" w14:textId="77777777" w:rsidR="00AF749B" w:rsidRPr="005A02BA" w:rsidRDefault="00AF749B" w:rsidP="00AF749B">
            <w:pPr>
              <w:ind w:left="2160" w:hanging="2160"/>
              <w:jc w:val="both"/>
              <w:rPr>
                <w:rFonts w:ascii="Arial" w:hAnsi="Arial" w:cs="Arial"/>
                <w:sz w:val="22"/>
                <w:szCs w:val="22"/>
              </w:rPr>
            </w:pPr>
          </w:p>
        </w:tc>
      </w:tr>
      <w:tr w:rsidR="00AF749B" w14:paraId="0F0760AC" w14:textId="77777777" w:rsidTr="00AD6B93">
        <w:trPr>
          <w:trHeight w:val="552"/>
        </w:trPr>
        <w:tc>
          <w:tcPr>
            <w:tcW w:w="9430" w:type="dxa"/>
            <w:shd w:val="clear" w:color="auto" w:fill="0F243E" w:themeFill="text2" w:themeFillShade="7F"/>
            <w:vAlign w:val="center"/>
          </w:tcPr>
          <w:p w14:paraId="7FF2572D" w14:textId="77777777" w:rsidR="00AF749B" w:rsidRPr="000E6F40" w:rsidRDefault="00AF749B" w:rsidP="00AF749B">
            <w:pPr>
              <w:ind w:left="2160" w:hanging="2160"/>
              <w:rPr>
                <w:rFonts w:ascii="Arial" w:hAnsi="Arial" w:cs="Arial"/>
                <w:b/>
                <w:sz w:val="24"/>
                <w:szCs w:val="24"/>
              </w:rPr>
            </w:pPr>
            <w:r w:rsidRPr="000E6F40">
              <w:rPr>
                <w:rFonts w:ascii="Arial" w:hAnsi="Arial" w:cs="Arial"/>
                <w:b/>
                <w:sz w:val="24"/>
                <w:szCs w:val="24"/>
              </w:rPr>
              <w:t>Researcher Contact Details</w:t>
            </w:r>
          </w:p>
        </w:tc>
      </w:tr>
      <w:tr w:rsidR="00AF749B" w14:paraId="3C0E2B81" w14:textId="77777777" w:rsidTr="00AD6B93">
        <w:tc>
          <w:tcPr>
            <w:tcW w:w="9430" w:type="dxa"/>
            <w:vAlign w:val="center"/>
          </w:tcPr>
          <w:p w14:paraId="29145BC3" w14:textId="77777777" w:rsidR="00AF749B" w:rsidRDefault="00AF749B" w:rsidP="00AF749B">
            <w:pPr>
              <w:ind w:left="2160" w:hanging="2160"/>
              <w:rPr>
                <w:rFonts w:ascii="Arial" w:hAnsi="Arial" w:cs="Arial"/>
                <w:b/>
                <w:sz w:val="22"/>
                <w:szCs w:val="22"/>
              </w:rPr>
            </w:pPr>
          </w:p>
          <w:p w14:paraId="107A2A75" w14:textId="77777777" w:rsidR="004E70EF" w:rsidRDefault="00AF749B" w:rsidP="00692E9E">
            <w:pPr>
              <w:spacing w:line="360" w:lineRule="auto"/>
              <w:ind w:left="2160" w:hanging="2160"/>
              <w:rPr>
                <w:rFonts w:ascii="Arial" w:hAnsi="Arial" w:cs="Arial"/>
                <w:sz w:val="22"/>
                <w:szCs w:val="22"/>
              </w:rPr>
            </w:pPr>
            <w:r>
              <w:rPr>
                <w:rFonts w:ascii="Arial" w:hAnsi="Arial" w:cs="Arial"/>
                <w:sz w:val="22"/>
                <w:szCs w:val="22"/>
              </w:rPr>
              <w:t xml:space="preserve">If you have any further questions about the study please contact </w:t>
            </w:r>
          </w:p>
          <w:p w14:paraId="21A19BC5" w14:textId="77777777" w:rsidR="004E70EF" w:rsidRDefault="00AF749B" w:rsidP="00692E9E">
            <w:pPr>
              <w:spacing w:line="360" w:lineRule="auto"/>
              <w:ind w:left="2160" w:hanging="2160"/>
              <w:rPr>
                <w:rFonts w:ascii="Arial" w:hAnsi="Arial" w:cs="Arial"/>
                <w:sz w:val="22"/>
                <w:szCs w:val="22"/>
                <w:highlight w:val="yellow"/>
              </w:rPr>
            </w:pPr>
            <w:r w:rsidRPr="000C6214">
              <w:rPr>
                <w:rFonts w:ascii="Arial" w:hAnsi="Arial" w:cs="Arial"/>
                <w:sz w:val="22"/>
                <w:szCs w:val="22"/>
                <w:highlight w:val="yellow"/>
              </w:rPr>
              <w:t xml:space="preserve">&lt;insert name&gt;  on &lt;insert phone number&gt; </w:t>
            </w:r>
          </w:p>
          <w:p w14:paraId="06C4B246" w14:textId="02B2D4FD" w:rsidR="00AF749B" w:rsidRPr="004E70EF" w:rsidRDefault="00AF749B" w:rsidP="00692E9E">
            <w:pPr>
              <w:spacing w:line="360" w:lineRule="auto"/>
              <w:ind w:left="2160" w:hanging="2160"/>
              <w:rPr>
                <w:rFonts w:ascii="Arial" w:hAnsi="Arial" w:cs="Arial"/>
                <w:sz w:val="22"/>
                <w:szCs w:val="22"/>
                <w:highlight w:val="yellow"/>
              </w:rPr>
            </w:pPr>
            <w:proofErr w:type="gramStart"/>
            <w:r w:rsidRPr="000C6214">
              <w:rPr>
                <w:rFonts w:ascii="Arial" w:hAnsi="Arial" w:cs="Arial"/>
                <w:sz w:val="22"/>
                <w:szCs w:val="22"/>
                <w:highlight w:val="yellow"/>
              </w:rPr>
              <w:t>or</w:t>
            </w:r>
            <w:proofErr w:type="gramEnd"/>
            <w:r w:rsidRPr="000C6214">
              <w:rPr>
                <w:rFonts w:ascii="Arial" w:hAnsi="Arial" w:cs="Arial"/>
                <w:sz w:val="22"/>
                <w:szCs w:val="22"/>
                <w:highlight w:val="yellow"/>
              </w:rPr>
              <w:t xml:space="preserve"> email on: &lt;insert email address&gt;.</w:t>
            </w:r>
            <w:r>
              <w:rPr>
                <w:rFonts w:ascii="Arial" w:hAnsi="Arial" w:cs="Arial"/>
                <w:sz w:val="22"/>
                <w:szCs w:val="22"/>
              </w:rPr>
              <w:t xml:space="preserve"> </w:t>
            </w:r>
          </w:p>
          <w:p w14:paraId="14B794E4" w14:textId="753A8E6E" w:rsidR="00AD6B93" w:rsidRDefault="00AD6B93" w:rsidP="008310F6">
            <w:pPr>
              <w:rPr>
                <w:rFonts w:ascii="Arial" w:hAnsi="Arial" w:cs="Arial"/>
                <w:sz w:val="22"/>
                <w:szCs w:val="22"/>
              </w:rPr>
            </w:pPr>
          </w:p>
          <w:p w14:paraId="62771708" w14:textId="64C0DB01" w:rsidR="004C539E" w:rsidRDefault="004C539E" w:rsidP="008310F6">
            <w:pPr>
              <w:rPr>
                <w:rFonts w:ascii="Arial" w:hAnsi="Arial" w:cs="Arial"/>
                <w:sz w:val="22"/>
                <w:szCs w:val="22"/>
              </w:rPr>
            </w:pPr>
          </w:p>
          <w:p w14:paraId="559E9B44" w14:textId="390147FE" w:rsidR="004C539E" w:rsidRDefault="004C539E" w:rsidP="008310F6">
            <w:pPr>
              <w:rPr>
                <w:rFonts w:ascii="Arial" w:hAnsi="Arial" w:cs="Arial"/>
                <w:sz w:val="22"/>
                <w:szCs w:val="22"/>
              </w:rPr>
            </w:pPr>
          </w:p>
          <w:p w14:paraId="01339D84" w14:textId="21C3B7D9" w:rsidR="004C539E" w:rsidRDefault="004C539E" w:rsidP="008310F6">
            <w:pPr>
              <w:rPr>
                <w:rFonts w:ascii="Arial" w:hAnsi="Arial" w:cs="Arial"/>
                <w:sz w:val="22"/>
                <w:szCs w:val="22"/>
              </w:rPr>
            </w:pPr>
          </w:p>
          <w:p w14:paraId="6C70BFBF" w14:textId="77777777" w:rsidR="004C539E" w:rsidRDefault="004C539E" w:rsidP="008310F6">
            <w:pPr>
              <w:rPr>
                <w:rFonts w:ascii="Arial" w:hAnsi="Arial" w:cs="Arial"/>
                <w:sz w:val="22"/>
                <w:szCs w:val="22"/>
              </w:rPr>
            </w:pPr>
          </w:p>
          <w:p w14:paraId="42F7EB64" w14:textId="0913273D" w:rsidR="00AD6B93" w:rsidRPr="005A02BA" w:rsidRDefault="00AD6B93" w:rsidP="00AF749B">
            <w:pPr>
              <w:ind w:left="2160" w:hanging="2160"/>
              <w:rPr>
                <w:rFonts w:ascii="Arial" w:hAnsi="Arial" w:cs="Arial"/>
                <w:sz w:val="22"/>
                <w:szCs w:val="22"/>
              </w:rPr>
            </w:pPr>
          </w:p>
        </w:tc>
      </w:tr>
      <w:tr w:rsidR="00AF749B" w14:paraId="6AD6AEBD" w14:textId="77777777" w:rsidTr="00AD6B93">
        <w:trPr>
          <w:trHeight w:val="436"/>
        </w:trPr>
        <w:tc>
          <w:tcPr>
            <w:tcW w:w="9430" w:type="dxa"/>
            <w:shd w:val="clear" w:color="auto" w:fill="0F243E" w:themeFill="text2" w:themeFillShade="7F"/>
            <w:vAlign w:val="center"/>
          </w:tcPr>
          <w:p w14:paraId="06A7B4FB" w14:textId="77777777" w:rsidR="00AF749B" w:rsidRPr="000E6F40" w:rsidRDefault="00AF749B" w:rsidP="00AF749B">
            <w:pPr>
              <w:ind w:left="2160" w:hanging="2160"/>
              <w:rPr>
                <w:rFonts w:ascii="Arial" w:hAnsi="Arial" w:cs="Arial"/>
                <w:b/>
                <w:sz w:val="24"/>
                <w:szCs w:val="24"/>
              </w:rPr>
            </w:pPr>
            <w:r w:rsidRPr="000E6F40">
              <w:rPr>
                <w:rFonts w:ascii="Arial" w:hAnsi="Arial" w:cs="Arial"/>
                <w:b/>
                <w:sz w:val="24"/>
                <w:szCs w:val="24"/>
              </w:rPr>
              <w:lastRenderedPageBreak/>
              <w:t>Independent Contact Details</w:t>
            </w:r>
          </w:p>
        </w:tc>
      </w:tr>
      <w:tr w:rsidR="00AF749B" w14:paraId="5268FC21" w14:textId="77777777" w:rsidTr="00AD6B93">
        <w:tc>
          <w:tcPr>
            <w:tcW w:w="9430" w:type="dxa"/>
            <w:vAlign w:val="center"/>
          </w:tcPr>
          <w:p w14:paraId="48FA7348" w14:textId="77777777" w:rsidR="00AF749B" w:rsidRDefault="00AF749B" w:rsidP="00AF749B">
            <w:pPr>
              <w:ind w:left="2160" w:hanging="2160"/>
              <w:rPr>
                <w:rFonts w:ascii="Arial" w:hAnsi="Arial" w:cs="Arial"/>
                <w:b/>
                <w:sz w:val="22"/>
                <w:szCs w:val="22"/>
              </w:rPr>
            </w:pPr>
          </w:p>
          <w:p w14:paraId="4B257D47" w14:textId="77777777" w:rsidR="00AF749B" w:rsidRDefault="00AF749B" w:rsidP="00692E9E">
            <w:pPr>
              <w:spacing w:line="360" w:lineRule="auto"/>
              <w:ind w:left="2160" w:hanging="2160"/>
              <w:rPr>
                <w:rFonts w:ascii="Arial" w:hAnsi="Arial" w:cs="Arial"/>
                <w:sz w:val="22"/>
                <w:szCs w:val="22"/>
              </w:rPr>
            </w:pPr>
            <w:r>
              <w:rPr>
                <w:rFonts w:ascii="Arial" w:hAnsi="Arial" w:cs="Arial"/>
                <w:sz w:val="22"/>
                <w:szCs w:val="22"/>
              </w:rPr>
              <w:t xml:space="preserve">If you would like to discuss this study with someone independent of the study please contact </w:t>
            </w:r>
          </w:p>
          <w:p w14:paraId="03352E6E" w14:textId="53479246" w:rsidR="00AD6B93" w:rsidRDefault="00AF749B" w:rsidP="00AD6B93">
            <w:pPr>
              <w:spacing w:line="360" w:lineRule="auto"/>
              <w:ind w:left="2160" w:hanging="2160"/>
              <w:rPr>
                <w:rFonts w:ascii="Arial" w:hAnsi="Arial" w:cs="Arial"/>
                <w:sz w:val="22"/>
                <w:szCs w:val="22"/>
              </w:rPr>
            </w:pPr>
            <w:r>
              <w:rPr>
                <w:rFonts w:ascii="Arial" w:hAnsi="Arial" w:cs="Arial"/>
                <w:sz w:val="22"/>
                <w:szCs w:val="22"/>
              </w:rPr>
              <w:t>&lt;</w:t>
            </w:r>
            <w:proofErr w:type="gramStart"/>
            <w:r w:rsidRPr="000C6214">
              <w:rPr>
                <w:rFonts w:ascii="Arial" w:hAnsi="Arial" w:cs="Arial"/>
                <w:sz w:val="22"/>
                <w:szCs w:val="22"/>
                <w:highlight w:val="yellow"/>
              </w:rPr>
              <w:t>insert</w:t>
            </w:r>
            <w:proofErr w:type="gramEnd"/>
            <w:r w:rsidRPr="000C6214">
              <w:rPr>
                <w:rFonts w:ascii="Arial" w:hAnsi="Arial" w:cs="Arial"/>
                <w:sz w:val="22"/>
                <w:szCs w:val="22"/>
                <w:highlight w:val="yellow"/>
              </w:rPr>
              <w:t xml:space="preserve"> contact details&gt;.</w:t>
            </w:r>
          </w:p>
          <w:p w14:paraId="6091BF69" w14:textId="63E83856" w:rsidR="00AD6B93" w:rsidRPr="005A02BA" w:rsidRDefault="00AD6B93" w:rsidP="00AF749B">
            <w:pPr>
              <w:ind w:left="2160" w:hanging="2160"/>
              <w:rPr>
                <w:rFonts w:ascii="Arial" w:hAnsi="Arial" w:cs="Arial"/>
                <w:sz w:val="22"/>
                <w:szCs w:val="22"/>
              </w:rPr>
            </w:pPr>
          </w:p>
        </w:tc>
      </w:tr>
      <w:tr w:rsidR="00AF749B" w14:paraId="51A37624" w14:textId="77777777" w:rsidTr="00AD6B93">
        <w:trPr>
          <w:trHeight w:val="400"/>
        </w:trPr>
        <w:tc>
          <w:tcPr>
            <w:tcW w:w="9430" w:type="dxa"/>
            <w:shd w:val="clear" w:color="auto" w:fill="0F243E" w:themeFill="text2" w:themeFillShade="7F"/>
            <w:vAlign w:val="center"/>
          </w:tcPr>
          <w:p w14:paraId="209D67CA" w14:textId="77777777" w:rsidR="00AF749B" w:rsidRPr="000E6F40" w:rsidRDefault="00AF749B" w:rsidP="00AF749B">
            <w:pPr>
              <w:ind w:left="2160" w:hanging="2160"/>
              <w:rPr>
                <w:rFonts w:ascii="Arial" w:hAnsi="Arial" w:cs="Arial"/>
                <w:b/>
                <w:sz w:val="24"/>
                <w:szCs w:val="24"/>
              </w:rPr>
            </w:pPr>
            <w:r w:rsidRPr="000E6F40">
              <w:rPr>
                <w:rFonts w:ascii="Arial" w:hAnsi="Arial" w:cs="Arial"/>
                <w:b/>
                <w:sz w:val="24"/>
                <w:szCs w:val="24"/>
              </w:rPr>
              <w:t>Complaints</w:t>
            </w:r>
          </w:p>
        </w:tc>
      </w:tr>
      <w:tr w:rsidR="00AF749B" w:rsidRPr="005A02BA" w14:paraId="1F7A07AC" w14:textId="77777777" w:rsidTr="00AD6B93">
        <w:tc>
          <w:tcPr>
            <w:tcW w:w="9430" w:type="dxa"/>
            <w:vAlign w:val="center"/>
          </w:tcPr>
          <w:p w14:paraId="1054FFCB" w14:textId="77777777" w:rsidR="00692E9E" w:rsidRDefault="00692E9E" w:rsidP="00AF749B">
            <w:pPr>
              <w:ind w:left="2160" w:hanging="2160"/>
              <w:rPr>
                <w:rFonts w:ascii="Arial" w:hAnsi="Arial" w:cs="Arial"/>
                <w:bCs/>
                <w:sz w:val="22"/>
                <w:szCs w:val="22"/>
              </w:rPr>
            </w:pPr>
          </w:p>
          <w:p w14:paraId="06F8210B" w14:textId="6AD534BC" w:rsidR="00AF749B" w:rsidRPr="00290C5A" w:rsidRDefault="00AF749B" w:rsidP="00AF749B">
            <w:pPr>
              <w:ind w:left="2160" w:hanging="2160"/>
              <w:rPr>
                <w:rFonts w:ascii="Arial" w:hAnsi="Arial" w:cs="Arial"/>
                <w:sz w:val="22"/>
                <w:szCs w:val="22"/>
              </w:rPr>
            </w:pPr>
            <w:r w:rsidRPr="00290C5A">
              <w:rPr>
                <w:rFonts w:ascii="Arial" w:hAnsi="Arial" w:cs="Arial"/>
                <w:bCs/>
                <w:sz w:val="22"/>
                <w:szCs w:val="22"/>
              </w:rPr>
              <w:t>If you wish to make a complaint about the study please contact</w:t>
            </w:r>
            <w:r>
              <w:rPr>
                <w:rFonts w:ascii="Arial" w:hAnsi="Arial" w:cs="Arial"/>
                <w:bCs/>
                <w:sz w:val="22"/>
                <w:szCs w:val="22"/>
              </w:rPr>
              <w:t>:</w:t>
            </w:r>
          </w:p>
          <w:p w14:paraId="78184DED" w14:textId="77777777" w:rsidR="00AF749B" w:rsidRDefault="00AF749B" w:rsidP="00AF749B">
            <w:pPr>
              <w:ind w:left="2160" w:hanging="2160"/>
              <w:rPr>
                <w:rFonts w:ascii="Arial" w:hAnsi="Arial" w:cs="Arial"/>
                <w:sz w:val="22"/>
                <w:szCs w:val="22"/>
              </w:rPr>
            </w:pPr>
          </w:p>
          <w:p w14:paraId="5772805F" w14:textId="77777777" w:rsidR="00AF749B" w:rsidRDefault="00AF749B" w:rsidP="00AF749B">
            <w:pPr>
              <w:ind w:left="2160" w:hanging="2160"/>
              <w:rPr>
                <w:rFonts w:ascii="Arial" w:hAnsi="Arial" w:cs="Arial"/>
                <w:sz w:val="22"/>
                <w:szCs w:val="22"/>
              </w:rPr>
            </w:pPr>
            <w:r>
              <w:rPr>
                <w:rFonts w:ascii="Arial" w:hAnsi="Arial" w:cs="Arial"/>
                <w:sz w:val="22"/>
                <w:szCs w:val="22"/>
              </w:rPr>
              <w:t>&lt;</w:t>
            </w:r>
            <w:proofErr w:type="gramStart"/>
            <w:r w:rsidRPr="000C6214">
              <w:rPr>
                <w:rFonts w:ascii="Arial" w:hAnsi="Arial" w:cs="Arial"/>
                <w:sz w:val="22"/>
                <w:szCs w:val="22"/>
                <w:highlight w:val="yellow"/>
              </w:rPr>
              <w:t>insert</w:t>
            </w:r>
            <w:proofErr w:type="gramEnd"/>
            <w:r w:rsidRPr="000C6214">
              <w:rPr>
                <w:rFonts w:ascii="Arial" w:hAnsi="Arial" w:cs="Arial"/>
                <w:sz w:val="22"/>
                <w:szCs w:val="22"/>
                <w:highlight w:val="yellow"/>
              </w:rPr>
              <w:t xml:space="preserve"> contact details</w:t>
            </w:r>
            <w:r>
              <w:rPr>
                <w:rFonts w:ascii="Arial" w:hAnsi="Arial" w:cs="Arial"/>
                <w:sz w:val="22"/>
                <w:szCs w:val="22"/>
              </w:rPr>
              <w:t xml:space="preserve">&gt; to be adapted depending on research site.  </w:t>
            </w:r>
          </w:p>
          <w:p w14:paraId="5EB39F57" w14:textId="77777777" w:rsidR="00AF749B" w:rsidRDefault="00AF749B" w:rsidP="00AF749B">
            <w:pPr>
              <w:ind w:left="2160" w:hanging="2160"/>
              <w:rPr>
                <w:rFonts w:ascii="Arial" w:hAnsi="Arial" w:cs="Arial"/>
                <w:sz w:val="22"/>
                <w:szCs w:val="22"/>
              </w:rPr>
            </w:pPr>
          </w:p>
          <w:p w14:paraId="2BF4BCD9" w14:textId="77777777" w:rsidR="00AF749B" w:rsidRDefault="00AF749B" w:rsidP="00AF749B">
            <w:pPr>
              <w:ind w:left="2160" w:hanging="2160"/>
              <w:rPr>
                <w:rFonts w:ascii="Arial" w:hAnsi="Arial" w:cs="Arial"/>
                <w:sz w:val="22"/>
                <w:szCs w:val="22"/>
              </w:rPr>
            </w:pPr>
            <w:r>
              <w:rPr>
                <w:rFonts w:ascii="Arial" w:hAnsi="Arial" w:cs="Arial"/>
                <w:sz w:val="22"/>
                <w:szCs w:val="22"/>
              </w:rPr>
              <w:t>Find below the example for NHS Lothian</w:t>
            </w:r>
          </w:p>
          <w:p w14:paraId="66FDAE6A" w14:textId="77777777" w:rsidR="00AF749B" w:rsidRDefault="00AF749B" w:rsidP="00AF749B">
            <w:pPr>
              <w:ind w:left="2160" w:hanging="2160"/>
              <w:rPr>
                <w:rFonts w:ascii="Arial" w:hAnsi="Arial" w:cs="Arial"/>
                <w:sz w:val="22"/>
                <w:szCs w:val="22"/>
              </w:rPr>
            </w:pPr>
          </w:p>
          <w:p w14:paraId="2D1913B1" w14:textId="77777777" w:rsidR="00AF749B" w:rsidRPr="00376C56" w:rsidRDefault="00AF749B" w:rsidP="00AF749B">
            <w:pPr>
              <w:rPr>
                <w:rFonts w:ascii="Arial" w:hAnsi="Arial" w:cs="Arial"/>
                <w:sz w:val="22"/>
                <w:szCs w:val="22"/>
              </w:rPr>
            </w:pPr>
            <w:r>
              <w:rPr>
                <w:rFonts w:ascii="Arial" w:hAnsi="Arial" w:cs="Arial"/>
                <w:sz w:val="22"/>
                <w:szCs w:val="22"/>
              </w:rPr>
              <w:t xml:space="preserve">      </w:t>
            </w:r>
            <w:r w:rsidRPr="00376C56">
              <w:rPr>
                <w:rFonts w:ascii="Arial" w:hAnsi="Arial" w:cs="Arial"/>
                <w:sz w:val="22"/>
                <w:szCs w:val="22"/>
              </w:rPr>
              <w:t>Patient Experience Team</w:t>
            </w:r>
          </w:p>
          <w:p w14:paraId="36153874" w14:textId="77777777" w:rsidR="00AF749B" w:rsidRPr="00C973EB" w:rsidRDefault="00AF749B" w:rsidP="00AF749B">
            <w:pPr>
              <w:pStyle w:val="ListParagraph"/>
              <w:ind w:hanging="360"/>
              <w:rPr>
                <w:rFonts w:ascii="Arial" w:hAnsi="Arial" w:cs="Arial"/>
                <w:sz w:val="22"/>
                <w:szCs w:val="22"/>
              </w:rPr>
            </w:pPr>
            <w:r w:rsidRPr="00C973EB">
              <w:rPr>
                <w:rFonts w:ascii="Arial" w:hAnsi="Arial" w:cs="Arial"/>
                <w:sz w:val="22"/>
                <w:szCs w:val="22"/>
              </w:rPr>
              <w:t>2 – 4 Waterloo Place, Edinburgh, EH1 3EG</w:t>
            </w:r>
          </w:p>
          <w:p w14:paraId="67239B19" w14:textId="77777777" w:rsidR="00AF749B" w:rsidRPr="00C973EB" w:rsidRDefault="00AF749B" w:rsidP="00AF749B">
            <w:pPr>
              <w:rPr>
                <w:rFonts w:ascii="Arial" w:hAnsi="Arial" w:cs="Arial"/>
                <w:sz w:val="22"/>
                <w:szCs w:val="22"/>
              </w:rPr>
            </w:pPr>
            <w:r w:rsidRPr="00C973EB">
              <w:rPr>
                <w:rFonts w:ascii="Arial" w:hAnsi="Arial" w:cs="Arial"/>
                <w:sz w:val="22"/>
                <w:szCs w:val="22"/>
              </w:rPr>
              <w:t xml:space="preserve">      </w:t>
            </w:r>
            <w:hyperlink r:id="rId13" w:history="1">
              <w:r w:rsidRPr="00C973EB">
                <w:rPr>
                  <w:rStyle w:val="Hyperlink"/>
                  <w:rFonts w:ascii="Arial" w:hAnsi="Arial" w:cs="Arial"/>
                  <w:sz w:val="22"/>
                  <w:szCs w:val="22"/>
                </w:rPr>
                <w:t>feedback@nhslothian.scot.nhs.uk</w:t>
              </w:r>
            </w:hyperlink>
          </w:p>
          <w:p w14:paraId="12419D65" w14:textId="7EBCA1EB" w:rsidR="000E6F40" w:rsidRDefault="00AF749B" w:rsidP="009666F7">
            <w:pPr>
              <w:rPr>
                <w:rFonts w:ascii="Arial" w:hAnsi="Arial" w:cs="Arial"/>
                <w:sz w:val="22"/>
                <w:szCs w:val="22"/>
              </w:rPr>
            </w:pPr>
            <w:r w:rsidRPr="00C973EB">
              <w:rPr>
                <w:rFonts w:ascii="Arial" w:hAnsi="Arial" w:cs="Arial"/>
                <w:sz w:val="22"/>
                <w:szCs w:val="22"/>
              </w:rPr>
              <w:t xml:space="preserve">      0131 536 3370</w:t>
            </w:r>
          </w:p>
          <w:p w14:paraId="1AADFAC5" w14:textId="564714E9" w:rsidR="000E6F40" w:rsidRPr="005A02BA" w:rsidRDefault="000E6F40" w:rsidP="007943B3">
            <w:pPr>
              <w:rPr>
                <w:rFonts w:ascii="Arial" w:hAnsi="Arial" w:cs="Arial"/>
                <w:sz w:val="22"/>
                <w:szCs w:val="22"/>
              </w:rPr>
            </w:pPr>
          </w:p>
        </w:tc>
      </w:tr>
    </w:tbl>
    <w:p w14:paraId="073AD01A" w14:textId="77777777" w:rsidR="00AD6B93" w:rsidRDefault="00AD6B93" w:rsidP="000E6F40">
      <w:pPr>
        <w:jc w:val="both"/>
        <w:rPr>
          <w:rFonts w:ascii="Arial" w:hAnsi="Arial" w:cs="Arial"/>
          <w:b/>
          <w:bCs/>
          <w:sz w:val="22"/>
          <w:szCs w:val="22"/>
          <w:u w:val="single"/>
        </w:rPr>
        <w:sectPr w:rsidR="00AD6B93" w:rsidSect="00AB50B5">
          <w:headerReference w:type="default" r:id="rId14"/>
          <w:footerReference w:type="default" r:id="rId15"/>
          <w:type w:val="continuous"/>
          <w:pgSz w:w="11900" w:h="16840"/>
          <w:pgMar w:top="1440" w:right="1440" w:bottom="1440" w:left="1440" w:header="142" w:footer="45" w:gutter="0"/>
          <w:cols w:space="708"/>
          <w:docGrid w:linePitch="272"/>
        </w:sectPr>
      </w:pPr>
    </w:p>
    <w:tbl>
      <w:tblPr>
        <w:tblStyle w:val="TableGrid"/>
        <w:tblW w:w="9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0"/>
      </w:tblGrid>
      <w:tr w:rsidR="004E70EF" w:rsidRPr="00D67807" w14:paraId="45885B7F" w14:textId="77777777" w:rsidTr="00AD6B93">
        <w:trPr>
          <w:trHeight w:val="719"/>
        </w:trPr>
        <w:tc>
          <w:tcPr>
            <w:tcW w:w="9430" w:type="dxa"/>
            <w:vAlign w:val="center"/>
          </w:tcPr>
          <w:p w14:paraId="6D05FBBE" w14:textId="389A0190" w:rsidR="000E6F40" w:rsidRDefault="000E6F40" w:rsidP="000E6F40">
            <w:pPr>
              <w:jc w:val="both"/>
              <w:rPr>
                <w:rFonts w:ascii="Arial" w:hAnsi="Arial" w:cs="Arial"/>
                <w:b/>
                <w:bCs/>
                <w:sz w:val="22"/>
                <w:szCs w:val="22"/>
                <w:u w:val="single"/>
              </w:rPr>
            </w:pPr>
          </w:p>
          <w:p w14:paraId="74428AB8" w14:textId="6E667E3E" w:rsidR="000E6F40" w:rsidRDefault="000E6F40" w:rsidP="000E6F40">
            <w:pPr>
              <w:jc w:val="both"/>
              <w:rPr>
                <w:rFonts w:ascii="Arial" w:hAnsi="Arial" w:cs="Arial"/>
                <w:b/>
                <w:bCs/>
                <w:sz w:val="22"/>
                <w:szCs w:val="22"/>
                <w:u w:val="single"/>
              </w:rPr>
            </w:pPr>
            <w:r>
              <w:rPr>
                <w:rFonts w:ascii="Arial" w:hAnsi="Arial" w:cs="Arial"/>
                <w:b/>
                <w:bCs/>
                <w:sz w:val="22"/>
                <w:szCs w:val="22"/>
                <w:u w:val="single"/>
              </w:rPr>
              <w:t>Further information on Data P</w:t>
            </w:r>
            <w:r w:rsidRPr="00FF3F8B">
              <w:rPr>
                <w:rFonts w:ascii="Arial" w:hAnsi="Arial" w:cs="Arial"/>
                <w:b/>
                <w:bCs/>
                <w:sz w:val="22"/>
                <w:szCs w:val="22"/>
                <w:u w:val="single"/>
              </w:rPr>
              <w:t>rotection arrangements</w:t>
            </w:r>
          </w:p>
          <w:p w14:paraId="0C7ED065" w14:textId="77777777" w:rsidR="000E6F40" w:rsidRPr="00FF3F8B" w:rsidRDefault="000E6F40" w:rsidP="00692E9E">
            <w:pPr>
              <w:jc w:val="both"/>
              <w:rPr>
                <w:rFonts w:ascii="Arial" w:hAnsi="Arial" w:cs="Arial"/>
                <w:b/>
                <w:bCs/>
                <w:sz w:val="22"/>
                <w:szCs w:val="22"/>
                <w:u w:val="single"/>
              </w:rPr>
            </w:pPr>
          </w:p>
          <w:p w14:paraId="5C711B8B" w14:textId="78863056" w:rsidR="004E70EF" w:rsidRPr="003D6F02" w:rsidRDefault="004E70EF" w:rsidP="00692E9E">
            <w:pPr>
              <w:jc w:val="both"/>
              <w:rPr>
                <w:rFonts w:ascii="Arial" w:hAnsi="Arial" w:cs="Arial"/>
                <w:sz w:val="22"/>
                <w:szCs w:val="22"/>
              </w:rPr>
            </w:pPr>
            <w:r w:rsidRPr="00D67807">
              <w:rPr>
                <w:rFonts w:ascii="Arial" w:hAnsi="Arial" w:cs="Arial"/>
                <w:sz w:val="22"/>
                <w:szCs w:val="22"/>
              </w:rPr>
              <w:t xml:space="preserve">All the information we collect during the course of the research will be kept confidential and there are </w:t>
            </w:r>
            <w:r w:rsidRPr="001079CC">
              <w:rPr>
                <w:rFonts w:ascii="Arial" w:hAnsi="Arial" w:cs="Arial"/>
                <w:sz w:val="22"/>
                <w:szCs w:val="22"/>
              </w:rPr>
              <w:t xml:space="preserve">strict laws which safeguard your </w:t>
            </w:r>
            <w:r>
              <w:rPr>
                <w:rFonts w:ascii="Arial" w:hAnsi="Arial" w:cs="Arial"/>
                <w:sz w:val="22"/>
                <w:szCs w:val="22"/>
              </w:rPr>
              <w:t xml:space="preserve">relative’s </w:t>
            </w:r>
            <w:r w:rsidRPr="001079CC">
              <w:rPr>
                <w:rFonts w:ascii="Arial" w:hAnsi="Arial" w:cs="Arial"/>
                <w:sz w:val="22"/>
                <w:szCs w:val="22"/>
              </w:rPr>
              <w:t xml:space="preserve">privacy at every stage. </w:t>
            </w:r>
            <w:r w:rsidRPr="00476309">
              <w:rPr>
                <w:rFonts w:ascii="Arial" w:hAnsi="Arial" w:cs="Arial"/>
                <w:sz w:val="22"/>
                <w:szCs w:val="22"/>
              </w:rPr>
              <w:t>We will write to your</w:t>
            </w:r>
            <w:r>
              <w:rPr>
                <w:rFonts w:ascii="Arial" w:hAnsi="Arial" w:cs="Arial"/>
                <w:sz w:val="22"/>
                <w:szCs w:val="22"/>
              </w:rPr>
              <w:t xml:space="preserve"> relative’s</w:t>
            </w:r>
            <w:r w:rsidR="00692E9E">
              <w:rPr>
                <w:rFonts w:ascii="Arial" w:hAnsi="Arial" w:cs="Arial"/>
                <w:sz w:val="22"/>
                <w:szCs w:val="22"/>
              </w:rPr>
              <w:t xml:space="preserve"> General </w:t>
            </w:r>
            <w:r w:rsidRPr="00476309">
              <w:rPr>
                <w:rFonts w:ascii="Arial" w:hAnsi="Arial" w:cs="Arial"/>
                <w:sz w:val="22"/>
                <w:szCs w:val="22"/>
              </w:rPr>
              <w:t xml:space="preserve">Practitioner </w:t>
            </w:r>
            <w:r w:rsidR="00692E9E">
              <w:rPr>
                <w:rFonts w:ascii="Arial" w:hAnsi="Arial" w:cs="Arial"/>
                <w:sz w:val="22"/>
                <w:szCs w:val="22"/>
              </w:rPr>
              <w:t xml:space="preserve">(GP) </w:t>
            </w:r>
            <w:r w:rsidRPr="00476309">
              <w:rPr>
                <w:rFonts w:ascii="Arial" w:hAnsi="Arial" w:cs="Arial"/>
                <w:sz w:val="22"/>
                <w:szCs w:val="22"/>
              </w:rPr>
              <w:t xml:space="preserve">to let them know that </w:t>
            </w:r>
            <w:r w:rsidR="00977197">
              <w:rPr>
                <w:rFonts w:ascii="Arial" w:hAnsi="Arial" w:cs="Arial"/>
                <w:sz w:val="22"/>
                <w:szCs w:val="22"/>
              </w:rPr>
              <w:t xml:space="preserve">they are taking </w:t>
            </w:r>
            <w:r w:rsidRPr="00476309">
              <w:rPr>
                <w:rFonts w:ascii="Arial" w:hAnsi="Arial" w:cs="Arial"/>
                <w:sz w:val="22"/>
                <w:szCs w:val="22"/>
              </w:rPr>
              <w:t>part in the study.</w:t>
            </w:r>
          </w:p>
          <w:p w14:paraId="7A3A7AB6" w14:textId="77777777" w:rsidR="004E70EF" w:rsidRPr="003D6F02" w:rsidRDefault="004E70EF" w:rsidP="00692E9E">
            <w:pPr>
              <w:jc w:val="both"/>
              <w:rPr>
                <w:rFonts w:ascii="Arial" w:hAnsi="Arial" w:cs="Arial"/>
                <w:sz w:val="22"/>
                <w:szCs w:val="22"/>
              </w:rPr>
            </w:pPr>
          </w:p>
          <w:p w14:paraId="30828271" w14:textId="77777777" w:rsidR="004E70EF" w:rsidRPr="003D6F02" w:rsidRDefault="004E70EF" w:rsidP="00692E9E">
            <w:pPr>
              <w:jc w:val="both"/>
              <w:rPr>
                <w:rFonts w:ascii="Arial" w:hAnsi="Arial" w:cs="Arial"/>
                <w:sz w:val="22"/>
                <w:szCs w:val="22"/>
              </w:rPr>
            </w:pPr>
            <w:r w:rsidRPr="003D6F02">
              <w:rPr>
                <w:rFonts w:ascii="Arial" w:hAnsi="Arial" w:cs="Arial"/>
                <w:sz w:val="22"/>
                <w:szCs w:val="22"/>
              </w:rPr>
              <w:t>All information and samples will be stored by the University of Edinburgh and the Edinburgh Clinical Trials Unit. They would only be transferred to other researchers after all necessary approvals were in place.</w:t>
            </w:r>
          </w:p>
          <w:p w14:paraId="19D2F94D" w14:textId="77777777" w:rsidR="004E70EF" w:rsidRPr="003D6F02" w:rsidRDefault="004E70EF" w:rsidP="00692E9E">
            <w:pPr>
              <w:jc w:val="both"/>
              <w:rPr>
                <w:rFonts w:ascii="Arial" w:hAnsi="Arial" w:cs="Arial"/>
                <w:sz w:val="22"/>
                <w:szCs w:val="22"/>
              </w:rPr>
            </w:pPr>
          </w:p>
          <w:p w14:paraId="4DB2C70E" w14:textId="4B66BF79" w:rsidR="004E70EF" w:rsidRPr="003D6F02" w:rsidRDefault="004E70EF" w:rsidP="00692E9E">
            <w:pPr>
              <w:jc w:val="both"/>
              <w:rPr>
                <w:rFonts w:ascii="Arial" w:hAnsi="Arial" w:cs="Arial"/>
                <w:sz w:val="22"/>
                <w:szCs w:val="22"/>
              </w:rPr>
            </w:pPr>
            <w:r w:rsidRPr="003D6F02">
              <w:rPr>
                <w:rFonts w:ascii="Arial" w:hAnsi="Arial" w:cs="Arial"/>
                <w:sz w:val="22"/>
                <w:szCs w:val="22"/>
              </w:rPr>
              <w:t>In order to monitor and audit the study</w:t>
            </w:r>
            <w:r w:rsidR="00445914">
              <w:rPr>
                <w:rFonts w:ascii="Arial" w:hAnsi="Arial" w:cs="Arial"/>
                <w:sz w:val="22"/>
                <w:szCs w:val="22"/>
              </w:rPr>
              <w:t>,</w:t>
            </w:r>
            <w:r w:rsidRPr="003D6F02">
              <w:rPr>
                <w:rFonts w:ascii="Arial" w:hAnsi="Arial" w:cs="Arial"/>
                <w:sz w:val="22"/>
                <w:szCs w:val="22"/>
              </w:rPr>
              <w:t xml:space="preserve"> research representatives from the study sponsors </w:t>
            </w:r>
            <w:r w:rsidR="00977197">
              <w:rPr>
                <w:rFonts w:ascii="Arial" w:hAnsi="Arial" w:cs="Arial"/>
                <w:sz w:val="22"/>
                <w:szCs w:val="22"/>
              </w:rPr>
              <w:t xml:space="preserve">may </w:t>
            </w:r>
            <w:r w:rsidRPr="003D6F02">
              <w:rPr>
                <w:rFonts w:ascii="Arial" w:hAnsi="Arial" w:cs="Arial"/>
                <w:sz w:val="22"/>
                <w:szCs w:val="22"/>
              </w:rPr>
              <w:t xml:space="preserve">access your </w:t>
            </w:r>
            <w:r>
              <w:rPr>
                <w:rFonts w:ascii="Arial" w:hAnsi="Arial" w:cs="Arial"/>
                <w:sz w:val="22"/>
                <w:szCs w:val="22"/>
              </w:rPr>
              <w:t xml:space="preserve">relative’s </w:t>
            </w:r>
            <w:r w:rsidRPr="003D6F02">
              <w:rPr>
                <w:rFonts w:ascii="Arial" w:hAnsi="Arial" w:cs="Arial"/>
                <w:sz w:val="22"/>
                <w:szCs w:val="22"/>
              </w:rPr>
              <w:t>medical records and data collected during the study, where it is relevant to taking part in this research.</w:t>
            </w:r>
          </w:p>
          <w:p w14:paraId="5E8B33E2" w14:textId="77777777" w:rsidR="004E70EF" w:rsidRPr="003D6F02" w:rsidRDefault="004E70EF" w:rsidP="00692E9E">
            <w:pPr>
              <w:jc w:val="both"/>
              <w:rPr>
                <w:rFonts w:ascii="Arial" w:hAnsi="Arial" w:cs="Arial"/>
                <w:sz w:val="22"/>
                <w:szCs w:val="22"/>
              </w:rPr>
            </w:pPr>
          </w:p>
          <w:p w14:paraId="1D52501A" w14:textId="1F640361" w:rsidR="004E70EF" w:rsidRPr="00D67807" w:rsidRDefault="004E70EF" w:rsidP="00692E9E">
            <w:pPr>
              <w:jc w:val="both"/>
              <w:rPr>
                <w:rFonts w:ascii="Arial" w:hAnsi="Arial" w:cs="Arial"/>
                <w:sz w:val="22"/>
                <w:szCs w:val="22"/>
              </w:rPr>
            </w:pPr>
            <w:r w:rsidRPr="00D67807">
              <w:rPr>
                <w:rFonts w:ascii="Arial" w:hAnsi="Arial" w:cs="Arial"/>
                <w:sz w:val="22"/>
                <w:szCs w:val="22"/>
              </w:rPr>
              <w:t>We may link records about you</w:t>
            </w:r>
            <w:r>
              <w:rPr>
                <w:rFonts w:ascii="Arial" w:hAnsi="Arial" w:cs="Arial"/>
                <w:sz w:val="22"/>
                <w:szCs w:val="22"/>
              </w:rPr>
              <w:t>r relative</w:t>
            </w:r>
            <w:r w:rsidRPr="00D67807">
              <w:rPr>
                <w:rFonts w:ascii="Arial" w:hAnsi="Arial" w:cs="Arial"/>
                <w:sz w:val="22"/>
                <w:szCs w:val="22"/>
              </w:rPr>
              <w:t xml:space="preserve"> with nationally held d</w:t>
            </w:r>
            <w:r>
              <w:rPr>
                <w:rFonts w:ascii="Arial" w:hAnsi="Arial" w:cs="Arial"/>
                <w:sz w:val="22"/>
                <w:szCs w:val="22"/>
              </w:rPr>
              <w:t xml:space="preserve">atabases to find out about their </w:t>
            </w:r>
            <w:r w:rsidRPr="00D67807">
              <w:rPr>
                <w:rFonts w:ascii="Arial" w:hAnsi="Arial" w:cs="Arial"/>
                <w:sz w:val="22"/>
                <w:szCs w:val="22"/>
              </w:rPr>
              <w:t>health status over a longer peri</w:t>
            </w:r>
            <w:r>
              <w:rPr>
                <w:rFonts w:ascii="Arial" w:hAnsi="Arial" w:cs="Arial"/>
                <w:sz w:val="22"/>
                <w:szCs w:val="22"/>
              </w:rPr>
              <w:t>od without having to contact them</w:t>
            </w:r>
            <w:r w:rsidRPr="00D67807">
              <w:rPr>
                <w:rFonts w:ascii="Arial" w:hAnsi="Arial" w:cs="Arial"/>
                <w:sz w:val="22"/>
                <w:szCs w:val="22"/>
              </w:rPr>
              <w:t xml:space="preserve"> directly, but this would only be done after all necessary approvals were in p</w:t>
            </w:r>
            <w:r>
              <w:rPr>
                <w:rFonts w:ascii="Arial" w:hAnsi="Arial" w:cs="Arial"/>
                <w:sz w:val="22"/>
                <w:szCs w:val="22"/>
              </w:rPr>
              <w:t xml:space="preserve">lace.  In order to identify your relative </w:t>
            </w:r>
            <w:r w:rsidRPr="00D67807">
              <w:rPr>
                <w:rFonts w:ascii="Arial" w:hAnsi="Arial" w:cs="Arial"/>
                <w:sz w:val="22"/>
                <w:szCs w:val="22"/>
              </w:rPr>
              <w:t>on these databases we will collec</w:t>
            </w:r>
            <w:r>
              <w:rPr>
                <w:rFonts w:ascii="Arial" w:hAnsi="Arial" w:cs="Arial"/>
                <w:sz w:val="22"/>
                <w:szCs w:val="22"/>
              </w:rPr>
              <w:t xml:space="preserve">t their </w:t>
            </w:r>
            <w:r w:rsidRPr="00D67807">
              <w:rPr>
                <w:rFonts w:ascii="Arial" w:hAnsi="Arial" w:cs="Arial"/>
                <w:sz w:val="22"/>
                <w:szCs w:val="22"/>
              </w:rPr>
              <w:t>Community Health Index (CHI) number (</w:t>
            </w:r>
            <w:r w:rsidR="007F3E21" w:rsidRPr="00D67807">
              <w:rPr>
                <w:rFonts w:ascii="Arial" w:hAnsi="Arial" w:cs="Arial"/>
                <w:sz w:val="22"/>
                <w:szCs w:val="22"/>
              </w:rPr>
              <w:t>pa</w:t>
            </w:r>
            <w:r w:rsidR="007F3E21">
              <w:rPr>
                <w:rFonts w:ascii="Arial" w:hAnsi="Arial" w:cs="Arial"/>
                <w:sz w:val="22"/>
                <w:szCs w:val="22"/>
              </w:rPr>
              <w:t xml:space="preserve">rticipants </w:t>
            </w:r>
            <w:r>
              <w:rPr>
                <w:rFonts w:ascii="Arial" w:hAnsi="Arial" w:cs="Arial"/>
                <w:sz w:val="22"/>
                <w:szCs w:val="22"/>
              </w:rPr>
              <w:t xml:space="preserve">in Scotland only) or their </w:t>
            </w:r>
            <w:r w:rsidRPr="00D67807">
              <w:rPr>
                <w:rFonts w:ascii="Arial" w:hAnsi="Arial" w:cs="Arial"/>
                <w:sz w:val="22"/>
                <w:szCs w:val="22"/>
              </w:rPr>
              <w:t xml:space="preserve">hospital number (for all other UK </w:t>
            </w:r>
            <w:r w:rsidR="007F3E21" w:rsidRPr="00D67807">
              <w:rPr>
                <w:rFonts w:ascii="Arial" w:hAnsi="Arial" w:cs="Arial"/>
                <w:sz w:val="22"/>
                <w:szCs w:val="22"/>
              </w:rPr>
              <w:t>pa</w:t>
            </w:r>
            <w:r w:rsidR="007F3E21">
              <w:rPr>
                <w:rFonts w:ascii="Arial" w:hAnsi="Arial" w:cs="Arial"/>
                <w:sz w:val="22"/>
                <w:szCs w:val="22"/>
              </w:rPr>
              <w:t>rticipa</w:t>
            </w:r>
            <w:r w:rsidR="007F3E21" w:rsidRPr="00D67807">
              <w:rPr>
                <w:rFonts w:ascii="Arial" w:hAnsi="Arial" w:cs="Arial"/>
                <w:sz w:val="22"/>
                <w:szCs w:val="22"/>
              </w:rPr>
              <w:t>nts</w:t>
            </w:r>
            <w:r w:rsidRPr="00D67807">
              <w:rPr>
                <w:rFonts w:ascii="Arial" w:hAnsi="Arial" w:cs="Arial"/>
                <w:sz w:val="22"/>
                <w:szCs w:val="22"/>
              </w:rPr>
              <w:t>).  The Community Health Index (CHI) is a population register, which is used in Scotland for health care purposes.  The CHI number uniquely identifies a person on the index.</w:t>
            </w:r>
          </w:p>
          <w:p w14:paraId="79D7B79B" w14:textId="77777777" w:rsidR="004E70EF" w:rsidRPr="00D67807" w:rsidRDefault="004E70EF" w:rsidP="0090273B">
            <w:pPr>
              <w:jc w:val="both"/>
              <w:rPr>
                <w:rFonts w:ascii="Arial" w:hAnsi="Arial" w:cs="Arial"/>
                <w:sz w:val="22"/>
                <w:szCs w:val="22"/>
              </w:rPr>
            </w:pPr>
          </w:p>
          <w:p w14:paraId="63AB9E0E" w14:textId="77777777" w:rsidR="004E70EF" w:rsidRPr="00D67807" w:rsidRDefault="004E70EF" w:rsidP="0090273B">
            <w:pPr>
              <w:jc w:val="both"/>
              <w:rPr>
                <w:rFonts w:ascii="Arial" w:hAnsi="Arial" w:cs="Arial"/>
                <w:sz w:val="22"/>
                <w:szCs w:val="22"/>
              </w:rPr>
            </w:pPr>
          </w:p>
          <w:p w14:paraId="49DB7CE4" w14:textId="77777777" w:rsidR="004E70EF" w:rsidRPr="00D67807" w:rsidRDefault="004E70EF" w:rsidP="0090273B">
            <w:pPr>
              <w:jc w:val="both"/>
              <w:rPr>
                <w:rFonts w:ascii="Arial" w:hAnsi="Arial" w:cs="Arial"/>
                <w:b/>
                <w:sz w:val="22"/>
                <w:szCs w:val="22"/>
              </w:rPr>
            </w:pPr>
            <w:r w:rsidRPr="00D67807">
              <w:rPr>
                <w:rFonts w:ascii="Arial" w:hAnsi="Arial" w:cs="Arial"/>
                <w:b/>
                <w:sz w:val="22"/>
                <w:szCs w:val="22"/>
              </w:rPr>
              <w:t>How will we use information about you</w:t>
            </w:r>
            <w:r>
              <w:rPr>
                <w:rFonts w:ascii="Arial" w:hAnsi="Arial" w:cs="Arial"/>
                <w:b/>
                <w:sz w:val="22"/>
                <w:szCs w:val="22"/>
              </w:rPr>
              <w:t>r relative</w:t>
            </w:r>
            <w:r w:rsidRPr="00D67807">
              <w:rPr>
                <w:rFonts w:ascii="Arial" w:hAnsi="Arial" w:cs="Arial"/>
                <w:b/>
                <w:sz w:val="22"/>
                <w:szCs w:val="22"/>
              </w:rPr>
              <w:t xml:space="preserve">? </w:t>
            </w:r>
          </w:p>
          <w:p w14:paraId="04530FB2" w14:textId="77777777" w:rsidR="004E70EF" w:rsidRPr="00D67807" w:rsidRDefault="004E70EF" w:rsidP="00692E9E">
            <w:pPr>
              <w:spacing w:before="100" w:beforeAutospacing="1" w:after="100" w:afterAutospacing="1"/>
              <w:jc w:val="both"/>
              <w:rPr>
                <w:rFonts w:ascii="Arial" w:hAnsi="Arial" w:cs="Arial"/>
                <w:color w:val="000000"/>
                <w:sz w:val="22"/>
                <w:szCs w:val="22"/>
              </w:rPr>
            </w:pPr>
            <w:r w:rsidRPr="00D67807">
              <w:rPr>
                <w:rFonts w:ascii="Arial" w:hAnsi="Arial" w:cs="Arial"/>
                <w:color w:val="000000"/>
                <w:sz w:val="22"/>
                <w:szCs w:val="22"/>
              </w:rPr>
              <w:t>We will n</w:t>
            </w:r>
            <w:r>
              <w:rPr>
                <w:rFonts w:ascii="Arial" w:hAnsi="Arial" w:cs="Arial"/>
                <w:color w:val="000000"/>
                <w:sz w:val="22"/>
                <w:szCs w:val="22"/>
              </w:rPr>
              <w:t xml:space="preserve">eed to use information </w:t>
            </w:r>
            <w:r w:rsidRPr="00D67807">
              <w:rPr>
                <w:rFonts w:ascii="Arial" w:hAnsi="Arial" w:cs="Arial"/>
                <w:color w:val="000000"/>
                <w:sz w:val="22"/>
                <w:szCs w:val="22"/>
              </w:rPr>
              <w:t xml:space="preserve">from your </w:t>
            </w:r>
            <w:r>
              <w:rPr>
                <w:rFonts w:ascii="Arial" w:hAnsi="Arial" w:cs="Arial"/>
                <w:color w:val="000000"/>
                <w:sz w:val="22"/>
                <w:szCs w:val="22"/>
              </w:rPr>
              <w:t xml:space="preserve">relative’s medical records </w:t>
            </w:r>
            <w:r w:rsidRPr="00D67807">
              <w:rPr>
                <w:rFonts w:ascii="Arial" w:hAnsi="Arial" w:cs="Arial"/>
                <w:color w:val="000000"/>
                <w:sz w:val="22"/>
                <w:szCs w:val="22"/>
              </w:rPr>
              <w:t>for this research project. </w:t>
            </w:r>
          </w:p>
          <w:p w14:paraId="018DE37A" w14:textId="77777777" w:rsidR="004E70EF" w:rsidRPr="00D67807" w:rsidRDefault="004E70EF" w:rsidP="00692E9E">
            <w:pPr>
              <w:spacing w:before="100" w:beforeAutospacing="1" w:after="100" w:afterAutospacing="1"/>
              <w:jc w:val="both"/>
              <w:rPr>
                <w:rFonts w:ascii="Arial" w:hAnsi="Arial" w:cs="Arial"/>
                <w:color w:val="000000"/>
                <w:sz w:val="22"/>
                <w:szCs w:val="22"/>
              </w:rPr>
            </w:pPr>
            <w:r w:rsidRPr="00D67807">
              <w:rPr>
                <w:rFonts w:ascii="Arial" w:hAnsi="Arial" w:cs="Arial"/>
                <w:color w:val="000000"/>
                <w:sz w:val="22"/>
                <w:szCs w:val="22"/>
              </w:rPr>
              <w:t xml:space="preserve">This information will include your </w:t>
            </w:r>
            <w:r>
              <w:rPr>
                <w:rFonts w:ascii="Arial" w:hAnsi="Arial" w:cs="Arial"/>
                <w:color w:val="000000"/>
                <w:sz w:val="22"/>
                <w:szCs w:val="22"/>
              </w:rPr>
              <w:t xml:space="preserve">relative’s </w:t>
            </w:r>
          </w:p>
          <w:p w14:paraId="3B5C818F" w14:textId="77777777" w:rsidR="004E70EF" w:rsidRPr="00D67807" w:rsidRDefault="004E70EF" w:rsidP="00692E9E">
            <w:pPr>
              <w:pStyle w:val="ListParagraph"/>
              <w:numPr>
                <w:ilvl w:val="0"/>
                <w:numId w:val="15"/>
              </w:numPr>
              <w:spacing w:before="100" w:beforeAutospacing="1" w:after="100" w:afterAutospacing="1" w:line="240" w:lineRule="auto"/>
              <w:rPr>
                <w:rFonts w:ascii="Arial" w:hAnsi="Arial" w:cs="Arial"/>
                <w:color w:val="000000"/>
                <w:sz w:val="22"/>
                <w:szCs w:val="22"/>
              </w:rPr>
            </w:pPr>
            <w:r>
              <w:rPr>
                <w:rFonts w:ascii="Arial" w:hAnsi="Arial" w:cs="Arial"/>
                <w:color w:val="000000"/>
                <w:sz w:val="22"/>
                <w:szCs w:val="22"/>
              </w:rPr>
              <w:t>N</w:t>
            </w:r>
            <w:r w:rsidRPr="00D67807">
              <w:rPr>
                <w:rFonts w:ascii="Arial" w:hAnsi="Arial" w:cs="Arial"/>
                <w:color w:val="000000"/>
                <w:sz w:val="22"/>
                <w:szCs w:val="22"/>
              </w:rPr>
              <w:t>ame and Initials</w:t>
            </w:r>
          </w:p>
          <w:p w14:paraId="66E3144E" w14:textId="29AAE3C0" w:rsidR="004E70EF" w:rsidRDefault="004E70EF" w:rsidP="00692E9E">
            <w:pPr>
              <w:pStyle w:val="ListParagraph"/>
              <w:numPr>
                <w:ilvl w:val="0"/>
                <w:numId w:val="15"/>
              </w:numPr>
              <w:spacing w:before="100" w:beforeAutospacing="1" w:after="100" w:afterAutospacing="1" w:line="240" w:lineRule="auto"/>
              <w:rPr>
                <w:rFonts w:ascii="Arial" w:hAnsi="Arial" w:cs="Arial"/>
                <w:color w:val="000000"/>
                <w:sz w:val="22"/>
                <w:szCs w:val="22"/>
              </w:rPr>
            </w:pPr>
            <w:r w:rsidRPr="00D67807">
              <w:rPr>
                <w:rFonts w:ascii="Arial" w:hAnsi="Arial" w:cs="Arial"/>
                <w:color w:val="000000"/>
                <w:sz w:val="22"/>
                <w:szCs w:val="22"/>
              </w:rPr>
              <w:t xml:space="preserve">Contact details - </w:t>
            </w:r>
            <w:r w:rsidR="007F3E21" w:rsidRPr="00D67807">
              <w:rPr>
                <w:rFonts w:ascii="Arial" w:hAnsi="Arial" w:cs="Arial"/>
                <w:color w:val="000000"/>
                <w:sz w:val="22"/>
                <w:szCs w:val="22"/>
              </w:rPr>
              <w:t>Address, Telephone</w:t>
            </w:r>
            <w:r w:rsidRPr="00D67807">
              <w:rPr>
                <w:rFonts w:ascii="Arial" w:hAnsi="Arial" w:cs="Arial"/>
                <w:color w:val="000000"/>
                <w:sz w:val="22"/>
                <w:szCs w:val="22"/>
              </w:rPr>
              <w:t xml:space="preserve"> number; </w:t>
            </w:r>
          </w:p>
          <w:p w14:paraId="78BF1FFF" w14:textId="5B8ABDED" w:rsidR="00692E9E" w:rsidRDefault="00692E9E" w:rsidP="00692E9E">
            <w:pPr>
              <w:pStyle w:val="ListParagraph"/>
              <w:numPr>
                <w:ilvl w:val="0"/>
                <w:numId w:val="15"/>
              </w:numPr>
              <w:spacing w:before="100" w:beforeAutospacing="1" w:after="100" w:afterAutospacing="1" w:line="240" w:lineRule="auto"/>
              <w:rPr>
                <w:rFonts w:ascii="Arial" w:hAnsi="Arial" w:cs="Arial"/>
                <w:color w:val="000000"/>
                <w:sz w:val="22"/>
                <w:szCs w:val="22"/>
              </w:rPr>
            </w:pPr>
            <w:r>
              <w:rPr>
                <w:rFonts w:ascii="Arial" w:hAnsi="Arial" w:cs="Arial"/>
                <w:color w:val="000000"/>
                <w:sz w:val="22"/>
                <w:szCs w:val="22"/>
              </w:rPr>
              <w:t>Gender</w:t>
            </w:r>
          </w:p>
          <w:p w14:paraId="308ED2F9" w14:textId="77777777" w:rsidR="004E70EF" w:rsidRPr="00D67807" w:rsidRDefault="004E70EF" w:rsidP="00692E9E">
            <w:pPr>
              <w:pStyle w:val="ListParagraph"/>
              <w:numPr>
                <w:ilvl w:val="0"/>
                <w:numId w:val="15"/>
              </w:numPr>
              <w:spacing w:before="100" w:beforeAutospacing="1" w:after="100" w:afterAutospacing="1" w:line="240" w:lineRule="auto"/>
              <w:rPr>
                <w:rFonts w:ascii="Arial" w:hAnsi="Arial" w:cs="Arial"/>
                <w:color w:val="000000"/>
                <w:sz w:val="22"/>
                <w:szCs w:val="22"/>
              </w:rPr>
            </w:pPr>
            <w:r>
              <w:rPr>
                <w:rFonts w:ascii="Arial" w:hAnsi="Arial" w:cs="Arial"/>
                <w:color w:val="000000"/>
                <w:sz w:val="22"/>
                <w:szCs w:val="22"/>
              </w:rPr>
              <w:t>Ethnicity</w:t>
            </w:r>
          </w:p>
          <w:p w14:paraId="45FF72AB" w14:textId="77777777" w:rsidR="0090273B" w:rsidRDefault="004E70EF" w:rsidP="00692E9E">
            <w:pPr>
              <w:pStyle w:val="ListParagraph"/>
              <w:numPr>
                <w:ilvl w:val="0"/>
                <w:numId w:val="15"/>
              </w:numPr>
              <w:spacing w:before="100" w:beforeAutospacing="1" w:after="100" w:afterAutospacing="1" w:line="240" w:lineRule="auto"/>
              <w:rPr>
                <w:rFonts w:ascii="Arial" w:hAnsi="Arial" w:cs="Arial"/>
                <w:color w:val="000000"/>
                <w:sz w:val="22"/>
                <w:szCs w:val="22"/>
              </w:rPr>
            </w:pPr>
            <w:r w:rsidRPr="00D67807">
              <w:rPr>
                <w:rFonts w:ascii="Arial" w:hAnsi="Arial" w:cs="Arial"/>
                <w:color w:val="000000"/>
                <w:sz w:val="22"/>
                <w:szCs w:val="22"/>
              </w:rPr>
              <w:t>Date of Birth</w:t>
            </w:r>
          </w:p>
          <w:p w14:paraId="72405DBD" w14:textId="1CD7BA88" w:rsidR="004E70EF" w:rsidRPr="00D67807" w:rsidRDefault="004E70EF" w:rsidP="00692E9E">
            <w:pPr>
              <w:pStyle w:val="ListParagraph"/>
              <w:numPr>
                <w:ilvl w:val="0"/>
                <w:numId w:val="15"/>
              </w:numPr>
              <w:spacing w:before="100" w:beforeAutospacing="1" w:after="100" w:afterAutospacing="1" w:line="240" w:lineRule="auto"/>
              <w:rPr>
                <w:rFonts w:ascii="Arial" w:hAnsi="Arial" w:cs="Arial"/>
                <w:color w:val="000000"/>
                <w:sz w:val="22"/>
                <w:szCs w:val="22"/>
              </w:rPr>
            </w:pPr>
            <w:r w:rsidRPr="00D67807">
              <w:rPr>
                <w:rFonts w:ascii="Arial" w:hAnsi="Arial" w:cs="Arial"/>
                <w:color w:val="000000"/>
                <w:sz w:val="22"/>
                <w:szCs w:val="22"/>
              </w:rPr>
              <w:t>NHS or CHI (Community Health Index) number (</w:t>
            </w:r>
            <w:r w:rsidR="007F3E21" w:rsidRPr="00D67807">
              <w:rPr>
                <w:rFonts w:ascii="Arial" w:hAnsi="Arial" w:cs="Arial"/>
                <w:color w:val="000000"/>
                <w:sz w:val="22"/>
                <w:szCs w:val="22"/>
              </w:rPr>
              <w:t>pa</w:t>
            </w:r>
            <w:r w:rsidR="007F3E21">
              <w:rPr>
                <w:rFonts w:ascii="Arial" w:hAnsi="Arial" w:cs="Arial"/>
                <w:color w:val="000000"/>
                <w:sz w:val="22"/>
                <w:szCs w:val="22"/>
              </w:rPr>
              <w:t>rticipa</w:t>
            </w:r>
            <w:r w:rsidR="007F3E21" w:rsidRPr="00D67807">
              <w:rPr>
                <w:rFonts w:ascii="Arial" w:hAnsi="Arial" w:cs="Arial"/>
                <w:color w:val="000000"/>
                <w:sz w:val="22"/>
                <w:szCs w:val="22"/>
              </w:rPr>
              <w:t xml:space="preserve">nts </w:t>
            </w:r>
            <w:r w:rsidRPr="00D67807">
              <w:rPr>
                <w:rFonts w:ascii="Arial" w:hAnsi="Arial" w:cs="Arial"/>
                <w:color w:val="000000"/>
                <w:sz w:val="22"/>
                <w:szCs w:val="22"/>
              </w:rPr>
              <w:t>in Scotland only</w:t>
            </w:r>
            <w:r w:rsidR="007F3E21" w:rsidRPr="00D67807">
              <w:rPr>
                <w:rFonts w:ascii="Arial" w:hAnsi="Arial" w:cs="Arial"/>
                <w:color w:val="000000"/>
                <w:sz w:val="22"/>
                <w:szCs w:val="22"/>
              </w:rPr>
              <w:t xml:space="preserve">). </w:t>
            </w:r>
            <w:r w:rsidRPr="00D67807">
              <w:rPr>
                <w:rFonts w:ascii="Arial" w:hAnsi="Arial" w:cs="Arial"/>
                <w:color w:val="000000"/>
                <w:sz w:val="22"/>
                <w:szCs w:val="22"/>
              </w:rPr>
              <w:t>.</w:t>
            </w:r>
          </w:p>
          <w:p w14:paraId="2A592036" w14:textId="77777777" w:rsidR="004E70EF" w:rsidRPr="00FE0FD6" w:rsidRDefault="004E70EF" w:rsidP="00692E9E">
            <w:pPr>
              <w:spacing w:before="100" w:beforeAutospacing="1" w:after="100" w:afterAutospacing="1"/>
              <w:rPr>
                <w:rFonts w:ascii="Arial" w:hAnsi="Arial" w:cs="Arial"/>
                <w:color w:val="000000"/>
                <w:sz w:val="22"/>
                <w:szCs w:val="22"/>
              </w:rPr>
            </w:pPr>
            <w:r w:rsidRPr="00FE0FD6">
              <w:rPr>
                <w:rFonts w:ascii="Arial" w:hAnsi="Arial" w:cs="Arial"/>
                <w:color w:val="000000"/>
                <w:sz w:val="22"/>
                <w:szCs w:val="22"/>
              </w:rPr>
              <w:t xml:space="preserve">People will use this information to do the research or to check your </w:t>
            </w:r>
            <w:r>
              <w:rPr>
                <w:rFonts w:ascii="Arial" w:hAnsi="Arial" w:cs="Arial"/>
                <w:color w:val="000000"/>
                <w:sz w:val="22"/>
                <w:szCs w:val="22"/>
              </w:rPr>
              <w:t xml:space="preserve">relative’s </w:t>
            </w:r>
            <w:r w:rsidRPr="00FE0FD6">
              <w:rPr>
                <w:rFonts w:ascii="Arial" w:hAnsi="Arial" w:cs="Arial"/>
                <w:color w:val="000000"/>
                <w:sz w:val="22"/>
                <w:szCs w:val="22"/>
              </w:rPr>
              <w:t>records to make sure that the research is being done properly.</w:t>
            </w:r>
          </w:p>
          <w:p w14:paraId="38357788" w14:textId="7CD2CE34" w:rsidR="004E70EF" w:rsidRPr="00D67807" w:rsidRDefault="004E70EF" w:rsidP="00692E9E">
            <w:pPr>
              <w:spacing w:before="100" w:beforeAutospacing="1" w:after="100" w:afterAutospacing="1"/>
              <w:jc w:val="both"/>
              <w:rPr>
                <w:rFonts w:ascii="Arial" w:hAnsi="Arial" w:cs="Arial"/>
                <w:color w:val="000000"/>
                <w:sz w:val="22"/>
                <w:szCs w:val="22"/>
              </w:rPr>
            </w:pPr>
            <w:r w:rsidRPr="00D67807">
              <w:rPr>
                <w:rFonts w:ascii="Arial" w:hAnsi="Arial" w:cs="Arial"/>
                <w:color w:val="000000"/>
                <w:sz w:val="22"/>
                <w:szCs w:val="22"/>
              </w:rPr>
              <w:t>People who do not need to know who you</w:t>
            </w:r>
            <w:r>
              <w:rPr>
                <w:rFonts w:ascii="Arial" w:hAnsi="Arial" w:cs="Arial"/>
                <w:color w:val="000000"/>
                <w:sz w:val="22"/>
                <w:szCs w:val="22"/>
              </w:rPr>
              <w:t>r relative is will not be able to see their name or contact details. Their</w:t>
            </w:r>
            <w:r w:rsidRPr="00D67807">
              <w:rPr>
                <w:rFonts w:ascii="Arial" w:hAnsi="Arial" w:cs="Arial"/>
                <w:color w:val="000000"/>
                <w:sz w:val="22"/>
                <w:szCs w:val="22"/>
              </w:rPr>
              <w:t xml:space="preserve"> data will have a code number instead. </w:t>
            </w:r>
          </w:p>
          <w:p w14:paraId="763773EB" w14:textId="77777777" w:rsidR="004E70EF" w:rsidRDefault="004E70EF" w:rsidP="00692E9E">
            <w:pPr>
              <w:spacing w:before="100" w:beforeAutospacing="1" w:after="100" w:afterAutospacing="1"/>
              <w:jc w:val="both"/>
              <w:rPr>
                <w:rFonts w:ascii="Arial" w:hAnsi="Arial" w:cs="Arial"/>
                <w:color w:val="000000"/>
                <w:sz w:val="22"/>
                <w:szCs w:val="22"/>
              </w:rPr>
            </w:pPr>
            <w:r w:rsidRPr="00D67807">
              <w:rPr>
                <w:rFonts w:ascii="Arial" w:hAnsi="Arial" w:cs="Arial"/>
                <w:color w:val="000000"/>
                <w:sz w:val="22"/>
                <w:szCs w:val="22"/>
              </w:rPr>
              <w:t>We will keep all information about you</w:t>
            </w:r>
            <w:r>
              <w:rPr>
                <w:rFonts w:ascii="Arial" w:hAnsi="Arial" w:cs="Arial"/>
                <w:color w:val="000000"/>
                <w:sz w:val="22"/>
                <w:szCs w:val="22"/>
              </w:rPr>
              <w:t>r relative</w:t>
            </w:r>
            <w:r w:rsidRPr="00D67807">
              <w:rPr>
                <w:rFonts w:ascii="Arial" w:hAnsi="Arial" w:cs="Arial"/>
                <w:color w:val="000000"/>
                <w:sz w:val="22"/>
                <w:szCs w:val="22"/>
              </w:rPr>
              <w:t xml:space="preserve"> safe and secure. </w:t>
            </w:r>
          </w:p>
          <w:p w14:paraId="48670491" w14:textId="77777777" w:rsidR="004E70EF" w:rsidRPr="00D67807" w:rsidRDefault="004E70EF" w:rsidP="00692E9E">
            <w:pPr>
              <w:spacing w:before="100" w:beforeAutospacing="1" w:after="100" w:afterAutospacing="1"/>
              <w:jc w:val="both"/>
              <w:rPr>
                <w:rFonts w:ascii="Arial" w:hAnsi="Arial" w:cs="Arial"/>
                <w:color w:val="000000"/>
                <w:sz w:val="22"/>
                <w:szCs w:val="22"/>
              </w:rPr>
            </w:pPr>
            <w:r w:rsidRPr="00D67807">
              <w:rPr>
                <w:rFonts w:ascii="Arial" w:hAnsi="Arial" w:cs="Arial"/>
                <w:color w:val="000000"/>
                <w:sz w:val="22"/>
                <w:szCs w:val="22"/>
              </w:rPr>
              <w:t>Once we have finished the study, we will keep some of the data so we can check the results. We will write our reports in a way that no-one can work out that you</w:t>
            </w:r>
            <w:r>
              <w:rPr>
                <w:rFonts w:ascii="Arial" w:hAnsi="Arial" w:cs="Arial"/>
                <w:color w:val="000000"/>
                <w:sz w:val="22"/>
                <w:szCs w:val="22"/>
              </w:rPr>
              <w:t>r relative</w:t>
            </w:r>
            <w:r w:rsidRPr="00D67807">
              <w:rPr>
                <w:rFonts w:ascii="Arial" w:hAnsi="Arial" w:cs="Arial"/>
                <w:color w:val="000000"/>
                <w:sz w:val="22"/>
                <w:szCs w:val="22"/>
              </w:rPr>
              <w:t xml:space="preserve"> took part in the study.</w:t>
            </w:r>
          </w:p>
          <w:p w14:paraId="332714CE" w14:textId="77777777" w:rsidR="004E70EF" w:rsidRPr="00F606D7" w:rsidRDefault="004E70EF" w:rsidP="00692E9E">
            <w:pPr>
              <w:pStyle w:val="Heading3"/>
              <w:jc w:val="both"/>
              <w:rPr>
                <w:rFonts w:ascii="Arial" w:hAnsi="Arial" w:cs="Arial"/>
                <w:b/>
                <w:color w:val="000000"/>
                <w:sz w:val="22"/>
                <w:szCs w:val="22"/>
              </w:rPr>
            </w:pPr>
            <w:r w:rsidRPr="00F606D7">
              <w:rPr>
                <w:rFonts w:ascii="Arial" w:hAnsi="Arial" w:cs="Arial"/>
                <w:b/>
                <w:color w:val="000000"/>
                <w:sz w:val="22"/>
                <w:szCs w:val="22"/>
              </w:rPr>
              <w:lastRenderedPageBreak/>
              <w:t xml:space="preserve">What are your choices about how your </w:t>
            </w:r>
            <w:r>
              <w:rPr>
                <w:rFonts w:ascii="Arial" w:hAnsi="Arial" w:cs="Arial"/>
                <w:b/>
                <w:color w:val="000000"/>
                <w:sz w:val="22"/>
                <w:szCs w:val="22"/>
              </w:rPr>
              <w:t xml:space="preserve">relative’s </w:t>
            </w:r>
            <w:r w:rsidRPr="00F606D7">
              <w:rPr>
                <w:rFonts w:ascii="Arial" w:hAnsi="Arial" w:cs="Arial"/>
                <w:b/>
                <w:color w:val="000000"/>
                <w:sz w:val="22"/>
                <w:szCs w:val="22"/>
              </w:rPr>
              <w:t>information is used?</w:t>
            </w:r>
          </w:p>
          <w:p w14:paraId="7D55EC69" w14:textId="5F3802DB" w:rsidR="004E70EF" w:rsidRPr="00D67807" w:rsidRDefault="004E70EF" w:rsidP="00692E9E">
            <w:pPr>
              <w:numPr>
                <w:ilvl w:val="0"/>
                <w:numId w:val="12"/>
              </w:numPr>
              <w:spacing w:before="100" w:beforeAutospacing="1" w:after="100" w:afterAutospacing="1"/>
              <w:ind w:left="0"/>
              <w:jc w:val="both"/>
              <w:rPr>
                <w:rFonts w:ascii="Arial" w:hAnsi="Arial" w:cs="Arial"/>
                <w:color w:val="000000"/>
                <w:sz w:val="22"/>
                <w:szCs w:val="22"/>
              </w:rPr>
            </w:pPr>
            <w:r w:rsidRPr="00D67807">
              <w:rPr>
                <w:rFonts w:ascii="Arial" w:hAnsi="Arial" w:cs="Arial"/>
                <w:color w:val="000000"/>
                <w:sz w:val="22"/>
                <w:szCs w:val="22"/>
              </w:rPr>
              <w:t xml:space="preserve">You can </w:t>
            </w:r>
            <w:r w:rsidR="00EC2064">
              <w:rPr>
                <w:rFonts w:ascii="Arial" w:hAnsi="Arial" w:cs="Arial"/>
                <w:color w:val="000000"/>
                <w:sz w:val="22"/>
                <w:szCs w:val="22"/>
              </w:rPr>
              <w:t xml:space="preserve">advise us to </w:t>
            </w:r>
            <w:r w:rsidRPr="00D67807">
              <w:rPr>
                <w:rFonts w:ascii="Arial" w:hAnsi="Arial" w:cs="Arial"/>
                <w:color w:val="000000"/>
                <w:sz w:val="22"/>
                <w:szCs w:val="22"/>
              </w:rPr>
              <w:t xml:space="preserve">stop </w:t>
            </w:r>
            <w:r>
              <w:rPr>
                <w:rFonts w:ascii="Arial" w:hAnsi="Arial" w:cs="Arial"/>
                <w:color w:val="000000"/>
                <w:sz w:val="22"/>
                <w:szCs w:val="22"/>
              </w:rPr>
              <w:t xml:space="preserve">your relative </w:t>
            </w:r>
            <w:r w:rsidRPr="00D67807">
              <w:rPr>
                <w:rFonts w:ascii="Arial" w:hAnsi="Arial" w:cs="Arial"/>
                <w:color w:val="000000"/>
                <w:sz w:val="22"/>
                <w:szCs w:val="22"/>
              </w:rPr>
              <w:t>being part of the study at any time, without giving a reason, but we</w:t>
            </w:r>
            <w:r>
              <w:rPr>
                <w:rFonts w:ascii="Arial" w:hAnsi="Arial" w:cs="Arial"/>
                <w:color w:val="000000"/>
                <w:sz w:val="22"/>
                <w:szCs w:val="22"/>
              </w:rPr>
              <w:t xml:space="preserve"> will keep information about them</w:t>
            </w:r>
            <w:r w:rsidRPr="00D67807">
              <w:rPr>
                <w:rFonts w:ascii="Arial" w:hAnsi="Arial" w:cs="Arial"/>
                <w:color w:val="000000"/>
                <w:sz w:val="22"/>
                <w:szCs w:val="22"/>
              </w:rPr>
              <w:t xml:space="preserve"> that we already have.</w:t>
            </w:r>
            <w:r w:rsidRPr="003D6F02">
              <w:rPr>
                <w:rFonts w:ascii="Arial" w:hAnsi="Arial" w:cs="Arial"/>
                <w:color w:val="000000"/>
                <w:sz w:val="22"/>
                <w:szCs w:val="22"/>
              </w:rPr>
              <w:t> </w:t>
            </w:r>
          </w:p>
          <w:p w14:paraId="645B8695" w14:textId="77777777" w:rsidR="004E70EF" w:rsidRPr="00D67807" w:rsidRDefault="004E70EF" w:rsidP="00692E9E">
            <w:pPr>
              <w:numPr>
                <w:ilvl w:val="0"/>
                <w:numId w:val="12"/>
              </w:numPr>
              <w:spacing w:before="100" w:beforeAutospacing="1" w:after="100" w:afterAutospacing="1"/>
              <w:ind w:left="0"/>
              <w:jc w:val="both"/>
              <w:rPr>
                <w:rFonts w:ascii="Arial" w:hAnsi="Arial" w:cs="Arial"/>
                <w:color w:val="000000"/>
                <w:sz w:val="22"/>
                <w:szCs w:val="22"/>
              </w:rPr>
            </w:pPr>
          </w:p>
          <w:p w14:paraId="2646E782" w14:textId="573B148B" w:rsidR="004E70EF" w:rsidRPr="00D67807" w:rsidRDefault="004E70EF" w:rsidP="00692E9E">
            <w:pPr>
              <w:numPr>
                <w:ilvl w:val="0"/>
                <w:numId w:val="12"/>
              </w:numPr>
              <w:spacing w:before="100" w:beforeAutospacing="1" w:after="100" w:afterAutospacing="1"/>
              <w:ind w:left="0"/>
              <w:jc w:val="both"/>
              <w:rPr>
                <w:rFonts w:ascii="Arial" w:hAnsi="Arial" w:cs="Arial"/>
                <w:color w:val="000000"/>
                <w:sz w:val="22"/>
                <w:szCs w:val="22"/>
              </w:rPr>
            </w:pPr>
            <w:r w:rsidRPr="00D67807">
              <w:rPr>
                <w:rFonts w:ascii="Arial" w:hAnsi="Arial" w:cs="Arial"/>
                <w:color w:val="000000"/>
                <w:sz w:val="22"/>
                <w:szCs w:val="22"/>
              </w:rPr>
              <w:t xml:space="preserve">If you </w:t>
            </w:r>
            <w:r w:rsidR="00EC2064">
              <w:rPr>
                <w:rFonts w:ascii="Arial" w:hAnsi="Arial" w:cs="Arial"/>
                <w:color w:val="000000"/>
                <w:sz w:val="22"/>
                <w:szCs w:val="22"/>
              </w:rPr>
              <w:t xml:space="preserve">advise us </w:t>
            </w:r>
            <w:r w:rsidRPr="00D67807">
              <w:rPr>
                <w:rFonts w:ascii="Arial" w:hAnsi="Arial" w:cs="Arial"/>
                <w:color w:val="000000"/>
                <w:sz w:val="22"/>
                <w:szCs w:val="22"/>
              </w:rPr>
              <w:t xml:space="preserve">to stop </w:t>
            </w:r>
            <w:r>
              <w:rPr>
                <w:rFonts w:ascii="Arial" w:hAnsi="Arial" w:cs="Arial"/>
                <w:color w:val="000000"/>
                <w:sz w:val="22"/>
                <w:szCs w:val="22"/>
              </w:rPr>
              <w:t xml:space="preserve">your relative </w:t>
            </w:r>
            <w:r w:rsidRPr="00D67807">
              <w:rPr>
                <w:rFonts w:ascii="Arial" w:hAnsi="Arial" w:cs="Arial"/>
                <w:color w:val="000000"/>
                <w:sz w:val="22"/>
                <w:szCs w:val="22"/>
              </w:rPr>
              <w:t>taking part in the study, we would like to continue collecting info</w:t>
            </w:r>
            <w:r>
              <w:rPr>
                <w:rFonts w:ascii="Arial" w:hAnsi="Arial" w:cs="Arial"/>
                <w:color w:val="000000"/>
                <w:sz w:val="22"/>
                <w:szCs w:val="22"/>
              </w:rPr>
              <w:t xml:space="preserve">rmation about their health from their hospital and </w:t>
            </w:r>
            <w:r w:rsidRPr="00D67807">
              <w:rPr>
                <w:rFonts w:ascii="Arial" w:hAnsi="Arial" w:cs="Arial"/>
                <w:color w:val="000000"/>
                <w:sz w:val="22"/>
                <w:szCs w:val="22"/>
              </w:rPr>
              <w:t xml:space="preserve">central NHS </w:t>
            </w:r>
            <w:r>
              <w:rPr>
                <w:rFonts w:ascii="Arial" w:hAnsi="Arial" w:cs="Arial"/>
                <w:color w:val="000000"/>
                <w:sz w:val="22"/>
                <w:szCs w:val="22"/>
              </w:rPr>
              <w:t>records</w:t>
            </w:r>
            <w:r w:rsidRPr="00D67807">
              <w:rPr>
                <w:rFonts w:ascii="Arial" w:hAnsi="Arial" w:cs="Arial"/>
                <w:color w:val="000000"/>
                <w:sz w:val="22"/>
                <w:szCs w:val="22"/>
              </w:rPr>
              <w:t>. If you do not want this to happen, tell us and we will stop.</w:t>
            </w:r>
          </w:p>
          <w:p w14:paraId="092C36DA" w14:textId="77777777" w:rsidR="004E70EF" w:rsidRPr="00D67807" w:rsidRDefault="004E70EF" w:rsidP="00692E9E">
            <w:pPr>
              <w:numPr>
                <w:ilvl w:val="0"/>
                <w:numId w:val="12"/>
              </w:numPr>
              <w:spacing w:before="100" w:beforeAutospacing="1" w:after="100" w:afterAutospacing="1"/>
              <w:ind w:left="0"/>
              <w:jc w:val="both"/>
              <w:rPr>
                <w:rFonts w:ascii="Arial" w:hAnsi="Arial" w:cs="Arial"/>
                <w:color w:val="000000"/>
                <w:sz w:val="22"/>
                <w:szCs w:val="22"/>
              </w:rPr>
            </w:pPr>
          </w:p>
          <w:p w14:paraId="5AB986AB" w14:textId="45678172" w:rsidR="004E70EF" w:rsidRDefault="004E70EF" w:rsidP="002672F4">
            <w:pPr>
              <w:numPr>
                <w:ilvl w:val="0"/>
                <w:numId w:val="12"/>
              </w:numPr>
              <w:spacing w:before="100" w:beforeAutospacing="1" w:after="100" w:afterAutospacing="1"/>
              <w:ind w:left="0"/>
              <w:jc w:val="both"/>
              <w:rPr>
                <w:rFonts w:ascii="Arial" w:hAnsi="Arial" w:cs="Arial"/>
                <w:color w:val="000000"/>
                <w:sz w:val="22"/>
                <w:szCs w:val="22"/>
              </w:rPr>
            </w:pPr>
            <w:r w:rsidRPr="00D67807">
              <w:rPr>
                <w:rFonts w:ascii="Arial" w:hAnsi="Arial" w:cs="Arial"/>
                <w:color w:val="000000"/>
                <w:sz w:val="22"/>
                <w:szCs w:val="22"/>
              </w:rPr>
              <w:t>We need to manage your</w:t>
            </w:r>
            <w:r>
              <w:rPr>
                <w:rFonts w:ascii="Arial" w:hAnsi="Arial" w:cs="Arial"/>
                <w:color w:val="000000"/>
                <w:sz w:val="22"/>
                <w:szCs w:val="22"/>
              </w:rPr>
              <w:t xml:space="preserve"> </w:t>
            </w:r>
            <w:r w:rsidR="007F3E21">
              <w:rPr>
                <w:rFonts w:ascii="Arial" w:hAnsi="Arial" w:cs="Arial"/>
                <w:color w:val="000000"/>
                <w:sz w:val="22"/>
                <w:szCs w:val="22"/>
              </w:rPr>
              <w:t xml:space="preserve">relative’s </w:t>
            </w:r>
            <w:r w:rsidR="007F3E21" w:rsidRPr="00D67807">
              <w:rPr>
                <w:rFonts w:ascii="Arial" w:hAnsi="Arial" w:cs="Arial"/>
                <w:color w:val="000000"/>
                <w:sz w:val="22"/>
                <w:szCs w:val="22"/>
              </w:rPr>
              <w:t>records</w:t>
            </w:r>
            <w:r w:rsidRPr="00D67807">
              <w:rPr>
                <w:rFonts w:ascii="Arial" w:hAnsi="Arial" w:cs="Arial"/>
                <w:color w:val="000000"/>
                <w:sz w:val="22"/>
                <w:szCs w:val="22"/>
              </w:rPr>
              <w:t xml:space="preserve"> in specific ways for the research to be reliable. This means that we won’t be able to let you see or ch</w:t>
            </w:r>
            <w:r>
              <w:rPr>
                <w:rFonts w:ascii="Arial" w:hAnsi="Arial" w:cs="Arial"/>
                <w:color w:val="000000"/>
                <w:sz w:val="22"/>
                <w:szCs w:val="22"/>
              </w:rPr>
              <w:t>ange the data we hold about your relative</w:t>
            </w:r>
          </w:p>
          <w:p w14:paraId="2EDDCF67" w14:textId="77777777" w:rsidR="00702C77" w:rsidRPr="00F40704" w:rsidRDefault="00702C77" w:rsidP="002672F4">
            <w:pPr>
              <w:numPr>
                <w:ilvl w:val="0"/>
                <w:numId w:val="12"/>
              </w:numPr>
              <w:spacing w:before="100" w:beforeAutospacing="1" w:after="100" w:afterAutospacing="1"/>
              <w:ind w:left="0"/>
              <w:jc w:val="both"/>
              <w:rPr>
                <w:rFonts w:ascii="Arial" w:hAnsi="Arial" w:cs="Arial"/>
                <w:color w:val="000000"/>
                <w:sz w:val="22"/>
                <w:szCs w:val="22"/>
              </w:rPr>
            </w:pPr>
          </w:p>
          <w:p w14:paraId="1A703AFF" w14:textId="37FC3948" w:rsidR="004E70EF" w:rsidRPr="00D67807" w:rsidRDefault="004E70EF" w:rsidP="00692E9E">
            <w:pPr>
              <w:numPr>
                <w:ilvl w:val="0"/>
                <w:numId w:val="12"/>
              </w:numPr>
              <w:spacing w:before="100" w:beforeAutospacing="1" w:after="100" w:afterAutospacing="1"/>
              <w:ind w:left="0" w:hanging="357"/>
              <w:jc w:val="both"/>
              <w:rPr>
                <w:rFonts w:ascii="Arial" w:hAnsi="Arial" w:cs="Arial"/>
                <w:color w:val="000000"/>
                <w:sz w:val="22"/>
                <w:szCs w:val="22"/>
              </w:rPr>
            </w:pPr>
            <w:r w:rsidRPr="00D67807">
              <w:rPr>
                <w:rFonts w:ascii="Arial" w:hAnsi="Arial" w:cs="Arial"/>
                <w:color w:val="000000"/>
                <w:sz w:val="22"/>
                <w:szCs w:val="22"/>
              </w:rPr>
              <w:t>If you</w:t>
            </w:r>
            <w:r w:rsidR="00F52A45">
              <w:rPr>
                <w:rFonts w:ascii="Arial" w:hAnsi="Arial" w:cs="Arial"/>
                <w:color w:val="000000"/>
                <w:sz w:val="22"/>
                <w:szCs w:val="22"/>
              </w:rPr>
              <w:t xml:space="preserve"> advise us </w:t>
            </w:r>
            <w:r w:rsidR="00F40704">
              <w:rPr>
                <w:rFonts w:ascii="Arial" w:hAnsi="Arial" w:cs="Arial"/>
                <w:color w:val="000000"/>
                <w:sz w:val="22"/>
                <w:szCs w:val="22"/>
              </w:rPr>
              <w:t xml:space="preserve">that </w:t>
            </w:r>
            <w:r>
              <w:rPr>
                <w:rFonts w:ascii="Arial" w:hAnsi="Arial" w:cs="Arial"/>
                <w:color w:val="000000"/>
                <w:sz w:val="22"/>
                <w:szCs w:val="22"/>
              </w:rPr>
              <w:t xml:space="preserve">your relative </w:t>
            </w:r>
            <w:r w:rsidR="00F40704">
              <w:rPr>
                <w:rFonts w:ascii="Arial" w:hAnsi="Arial" w:cs="Arial"/>
                <w:color w:val="000000"/>
                <w:sz w:val="22"/>
                <w:szCs w:val="22"/>
              </w:rPr>
              <w:t xml:space="preserve">would want </w:t>
            </w:r>
            <w:r w:rsidRPr="00D67807">
              <w:rPr>
                <w:rFonts w:ascii="Arial" w:hAnsi="Arial" w:cs="Arial"/>
                <w:color w:val="000000"/>
                <w:sz w:val="22"/>
                <w:szCs w:val="22"/>
              </w:rPr>
              <w:t>to take part in this s</w:t>
            </w:r>
            <w:r>
              <w:rPr>
                <w:rFonts w:ascii="Arial" w:hAnsi="Arial" w:cs="Arial"/>
                <w:color w:val="000000"/>
                <w:sz w:val="22"/>
                <w:szCs w:val="22"/>
              </w:rPr>
              <w:t xml:space="preserve">tudy, </w:t>
            </w:r>
            <w:r w:rsidR="00445914">
              <w:rPr>
                <w:rFonts w:ascii="Arial" w:hAnsi="Arial" w:cs="Arial"/>
                <w:color w:val="000000"/>
                <w:sz w:val="22"/>
                <w:szCs w:val="22"/>
              </w:rPr>
              <w:t>we will ask you if you</w:t>
            </w:r>
            <w:r w:rsidR="00F40704">
              <w:rPr>
                <w:rFonts w:ascii="Arial" w:hAnsi="Arial" w:cs="Arial"/>
                <w:color w:val="000000"/>
                <w:sz w:val="22"/>
                <w:szCs w:val="22"/>
              </w:rPr>
              <w:t xml:space="preserve"> think they would want </w:t>
            </w:r>
            <w:r>
              <w:rPr>
                <w:rFonts w:ascii="Arial" w:hAnsi="Arial" w:cs="Arial"/>
                <w:color w:val="000000"/>
                <w:sz w:val="22"/>
                <w:szCs w:val="22"/>
              </w:rPr>
              <w:t>t</w:t>
            </w:r>
            <w:r w:rsidRPr="00D67807">
              <w:rPr>
                <w:rFonts w:ascii="Arial" w:hAnsi="Arial" w:cs="Arial"/>
                <w:color w:val="000000"/>
                <w:sz w:val="22"/>
                <w:szCs w:val="22"/>
              </w:rPr>
              <w:t>o take pa</w:t>
            </w:r>
            <w:r>
              <w:rPr>
                <w:rFonts w:ascii="Arial" w:hAnsi="Arial" w:cs="Arial"/>
                <w:color w:val="000000"/>
                <w:sz w:val="22"/>
                <w:szCs w:val="22"/>
              </w:rPr>
              <w:t>rt in future research using the</w:t>
            </w:r>
            <w:r w:rsidRPr="00D67807">
              <w:rPr>
                <w:rFonts w:ascii="Arial" w:hAnsi="Arial" w:cs="Arial"/>
                <w:color w:val="000000"/>
                <w:sz w:val="22"/>
                <w:szCs w:val="22"/>
              </w:rPr>
              <w:t xml:space="preserve"> data saved from this study.  </w:t>
            </w:r>
          </w:p>
          <w:p w14:paraId="5E940793" w14:textId="77777777" w:rsidR="004E70EF" w:rsidRPr="00F606D7" w:rsidRDefault="004E70EF" w:rsidP="00692E9E">
            <w:pPr>
              <w:pStyle w:val="Heading3"/>
              <w:jc w:val="both"/>
              <w:rPr>
                <w:rFonts w:ascii="Arial" w:hAnsi="Arial" w:cs="Arial"/>
                <w:b/>
                <w:color w:val="000000"/>
                <w:sz w:val="22"/>
                <w:szCs w:val="22"/>
              </w:rPr>
            </w:pPr>
            <w:r w:rsidRPr="00F606D7">
              <w:rPr>
                <w:rFonts w:ascii="Arial" w:hAnsi="Arial" w:cs="Arial"/>
                <w:b/>
                <w:color w:val="000000"/>
                <w:sz w:val="22"/>
                <w:szCs w:val="22"/>
              </w:rPr>
              <w:t xml:space="preserve">Where can you find out more about how your </w:t>
            </w:r>
            <w:r>
              <w:rPr>
                <w:rFonts w:ascii="Arial" w:hAnsi="Arial" w:cs="Arial"/>
                <w:b/>
                <w:color w:val="000000"/>
                <w:sz w:val="22"/>
                <w:szCs w:val="22"/>
              </w:rPr>
              <w:t xml:space="preserve">relative’s </w:t>
            </w:r>
            <w:r w:rsidRPr="00F606D7">
              <w:rPr>
                <w:rFonts w:ascii="Arial" w:hAnsi="Arial" w:cs="Arial"/>
                <w:b/>
                <w:color w:val="000000"/>
                <w:sz w:val="22"/>
                <w:szCs w:val="22"/>
              </w:rPr>
              <w:t>information is used?</w:t>
            </w:r>
          </w:p>
          <w:p w14:paraId="6FF3826B" w14:textId="77777777" w:rsidR="004E70EF" w:rsidRPr="00D67807" w:rsidRDefault="004E70EF" w:rsidP="00692E9E">
            <w:pPr>
              <w:pStyle w:val="NormalWeb"/>
              <w:jc w:val="both"/>
              <w:rPr>
                <w:rFonts w:ascii="Arial" w:hAnsi="Arial" w:cs="Arial"/>
                <w:color w:val="000000"/>
                <w:sz w:val="22"/>
                <w:szCs w:val="22"/>
              </w:rPr>
            </w:pPr>
          </w:p>
          <w:p w14:paraId="6BDF31EA" w14:textId="0A491268" w:rsidR="004E70EF" w:rsidRPr="00D67807" w:rsidRDefault="004E70EF" w:rsidP="00692E9E">
            <w:pPr>
              <w:pStyle w:val="NormalWeb"/>
              <w:jc w:val="both"/>
              <w:rPr>
                <w:rFonts w:ascii="Arial" w:hAnsi="Arial" w:cs="Arial"/>
                <w:color w:val="000000"/>
                <w:sz w:val="22"/>
                <w:szCs w:val="22"/>
              </w:rPr>
            </w:pPr>
            <w:r w:rsidRPr="00D67807">
              <w:rPr>
                <w:rFonts w:ascii="Arial" w:hAnsi="Arial" w:cs="Arial"/>
                <w:color w:val="000000"/>
                <w:sz w:val="22"/>
                <w:szCs w:val="22"/>
              </w:rPr>
              <w:t xml:space="preserve">You can find out more about how we use your </w:t>
            </w:r>
            <w:r>
              <w:rPr>
                <w:rFonts w:ascii="Arial" w:hAnsi="Arial" w:cs="Arial"/>
                <w:color w:val="000000"/>
                <w:sz w:val="22"/>
                <w:szCs w:val="22"/>
              </w:rPr>
              <w:t xml:space="preserve">relative’s </w:t>
            </w:r>
            <w:r w:rsidRPr="00D67807">
              <w:rPr>
                <w:rFonts w:ascii="Arial" w:hAnsi="Arial" w:cs="Arial"/>
                <w:color w:val="000000"/>
                <w:sz w:val="22"/>
                <w:szCs w:val="22"/>
              </w:rPr>
              <w:t>information</w:t>
            </w:r>
            <w:r>
              <w:rPr>
                <w:rFonts w:ascii="Arial" w:hAnsi="Arial" w:cs="Arial"/>
                <w:color w:val="000000"/>
                <w:sz w:val="22"/>
                <w:szCs w:val="22"/>
              </w:rPr>
              <w:t>:</w:t>
            </w:r>
          </w:p>
          <w:p w14:paraId="6C8ABF56" w14:textId="77777777" w:rsidR="004E70EF" w:rsidRPr="00D67807" w:rsidRDefault="004E70EF" w:rsidP="0090273B">
            <w:pPr>
              <w:pStyle w:val="ListParagraph"/>
              <w:numPr>
                <w:ilvl w:val="0"/>
                <w:numId w:val="13"/>
              </w:numPr>
              <w:spacing w:before="100" w:beforeAutospacing="1" w:after="100" w:afterAutospacing="1"/>
              <w:rPr>
                <w:rFonts w:ascii="Arial" w:hAnsi="Arial" w:cs="Arial"/>
                <w:color w:val="000000"/>
                <w:sz w:val="22"/>
                <w:szCs w:val="22"/>
              </w:rPr>
            </w:pPr>
            <w:r w:rsidRPr="00D67807">
              <w:rPr>
                <w:rFonts w:ascii="Arial" w:hAnsi="Arial" w:cs="Arial"/>
                <w:color w:val="000000"/>
                <w:sz w:val="22"/>
                <w:szCs w:val="22"/>
              </w:rPr>
              <w:t xml:space="preserve">at </w:t>
            </w:r>
            <w:r w:rsidRPr="00F214A6">
              <w:fldChar w:fldCharType="begin"/>
            </w:r>
            <w:r w:rsidRPr="00F214A6">
              <w:rPr>
                <w:rFonts w:ascii="Arial" w:hAnsi="Arial" w:cs="Arial"/>
                <w:sz w:val="22"/>
                <w:szCs w:val="22"/>
              </w:rPr>
              <w:instrText xml:space="preserve">"https://www.hra.nhs.uk/information-about-patients/" </w:instrText>
            </w:r>
            <w:r w:rsidRPr="00F214A6">
              <w:fldChar w:fldCharType="separate"/>
            </w:r>
            <w:r w:rsidRPr="00D67807">
              <w:rPr>
                <w:rStyle w:val="Hyperlink"/>
                <w:rFonts w:ascii="Arial" w:hAnsi="Arial" w:cs="Arial"/>
                <w:sz w:val="22"/>
                <w:szCs w:val="22"/>
              </w:rPr>
              <w:t>www.hra.nhs.uk/information-about-patients/</w:t>
            </w:r>
            <w:r w:rsidRPr="00F214A6">
              <w:rPr>
                <w:rStyle w:val="Hyperlink"/>
                <w:rFonts w:ascii="Arial" w:hAnsi="Arial" w:cs="Arial"/>
                <w:sz w:val="22"/>
                <w:szCs w:val="22"/>
              </w:rPr>
              <w:fldChar w:fldCharType="end"/>
            </w:r>
            <w:r w:rsidRPr="00D67807">
              <w:rPr>
                <w:rFonts w:ascii="Arial" w:hAnsi="Arial" w:cs="Arial"/>
                <w:color w:val="000000"/>
                <w:sz w:val="22"/>
                <w:szCs w:val="22"/>
              </w:rPr>
              <w:t xml:space="preserve"> </w:t>
            </w:r>
            <w:hyperlink r:id="rId16" w:history="1">
              <w:r w:rsidRPr="000B6EEC">
                <w:rPr>
                  <w:rStyle w:val="Hyperlink"/>
                  <w:rFonts w:ascii="Arial" w:hAnsi="Arial" w:cs="Arial"/>
                  <w:sz w:val="22"/>
                  <w:szCs w:val="22"/>
                </w:rPr>
                <w:t>www.hra.nhs.uk/information-about-patients/</w:t>
              </w:r>
            </w:hyperlink>
          </w:p>
          <w:p w14:paraId="21DB44A6" w14:textId="77777777" w:rsidR="004E70EF" w:rsidRPr="00D67807" w:rsidRDefault="004E70EF" w:rsidP="0090273B">
            <w:pPr>
              <w:pStyle w:val="ListParagraph"/>
              <w:numPr>
                <w:ilvl w:val="0"/>
                <w:numId w:val="13"/>
              </w:numPr>
              <w:spacing w:before="100" w:beforeAutospacing="1" w:after="100" w:afterAutospacing="1"/>
              <w:rPr>
                <w:rFonts w:ascii="Arial" w:hAnsi="Arial" w:cs="Arial"/>
                <w:color w:val="000000"/>
                <w:sz w:val="22"/>
                <w:szCs w:val="22"/>
              </w:rPr>
            </w:pPr>
            <w:r>
              <w:rPr>
                <w:rFonts w:ascii="Arial" w:hAnsi="Arial" w:cs="Arial"/>
                <w:color w:val="000000"/>
                <w:sz w:val="22"/>
                <w:szCs w:val="22"/>
              </w:rPr>
              <w:t xml:space="preserve">From </w:t>
            </w:r>
            <w:r w:rsidRPr="00D67807">
              <w:rPr>
                <w:rFonts w:ascii="Arial" w:hAnsi="Arial" w:cs="Arial"/>
                <w:color w:val="000000"/>
                <w:sz w:val="22"/>
                <w:szCs w:val="22"/>
              </w:rPr>
              <w:t xml:space="preserve">our leaflet available from </w:t>
            </w:r>
            <w:r w:rsidRPr="001E6C8E">
              <w:rPr>
                <w:rFonts w:ascii="Arial" w:hAnsi="Arial" w:cs="Arial"/>
                <w:b/>
                <w:bCs/>
                <w:sz w:val="22"/>
                <w:szCs w:val="22"/>
              </w:rPr>
              <w:t>www.hra.nhs.uk/patientdataandresearch</w:t>
            </w:r>
          </w:p>
          <w:p w14:paraId="73E55843" w14:textId="77777777" w:rsidR="004E70EF" w:rsidRPr="00D67807" w:rsidRDefault="004E70EF" w:rsidP="0090273B">
            <w:pPr>
              <w:pStyle w:val="ListParagraph"/>
              <w:numPr>
                <w:ilvl w:val="0"/>
                <w:numId w:val="13"/>
              </w:numPr>
              <w:spacing w:before="100" w:beforeAutospacing="1" w:after="100" w:afterAutospacing="1"/>
              <w:rPr>
                <w:rFonts w:ascii="Arial" w:hAnsi="Arial" w:cs="Arial"/>
                <w:color w:val="000000"/>
                <w:sz w:val="22"/>
                <w:szCs w:val="22"/>
              </w:rPr>
            </w:pPr>
            <w:r w:rsidRPr="00D67807">
              <w:rPr>
                <w:rFonts w:ascii="Arial" w:hAnsi="Arial" w:cs="Arial"/>
                <w:color w:val="000000"/>
                <w:sz w:val="22"/>
                <w:szCs w:val="22"/>
              </w:rPr>
              <w:t>by asking one of the research team</w:t>
            </w:r>
          </w:p>
          <w:p w14:paraId="4077F8E0" w14:textId="77777777" w:rsidR="004E70EF" w:rsidRPr="00D67807" w:rsidRDefault="004E70EF" w:rsidP="0090273B">
            <w:pPr>
              <w:pStyle w:val="ListParagraph"/>
              <w:numPr>
                <w:ilvl w:val="0"/>
                <w:numId w:val="13"/>
              </w:numPr>
              <w:spacing w:before="100" w:beforeAutospacing="1" w:after="100" w:afterAutospacing="1"/>
              <w:rPr>
                <w:rFonts w:ascii="Arial" w:hAnsi="Arial" w:cs="Arial"/>
                <w:color w:val="000000"/>
                <w:sz w:val="22"/>
                <w:szCs w:val="22"/>
              </w:rPr>
            </w:pPr>
            <w:r w:rsidRPr="00D67807">
              <w:rPr>
                <w:rFonts w:ascii="Arial" w:hAnsi="Arial" w:cs="Arial"/>
                <w:color w:val="000000"/>
                <w:sz w:val="22"/>
                <w:szCs w:val="22"/>
              </w:rPr>
              <w:t>by contacting the Data Protection Officer at either</w:t>
            </w:r>
          </w:p>
          <w:p w14:paraId="55939100" w14:textId="718F6233" w:rsidR="004E70EF" w:rsidRPr="00D67807" w:rsidRDefault="004E70EF" w:rsidP="0090273B">
            <w:pPr>
              <w:pStyle w:val="ListParagraph"/>
              <w:numPr>
                <w:ilvl w:val="0"/>
                <w:numId w:val="13"/>
              </w:numPr>
              <w:spacing w:before="100" w:beforeAutospacing="1" w:after="100" w:afterAutospacing="1"/>
              <w:rPr>
                <w:rFonts w:ascii="Arial" w:hAnsi="Arial" w:cs="Arial"/>
                <w:color w:val="000000"/>
                <w:sz w:val="22"/>
                <w:szCs w:val="22"/>
              </w:rPr>
            </w:pPr>
            <w:r w:rsidRPr="00D67807">
              <w:rPr>
                <w:rFonts w:ascii="Arial" w:hAnsi="Arial" w:cs="Arial"/>
                <w:color w:val="000000"/>
                <w:sz w:val="22"/>
                <w:szCs w:val="22"/>
              </w:rPr>
              <w:t xml:space="preserve">University of </w:t>
            </w:r>
            <w:r w:rsidR="007F3E21" w:rsidRPr="00D67807">
              <w:rPr>
                <w:rFonts w:ascii="Arial" w:hAnsi="Arial" w:cs="Arial"/>
                <w:color w:val="000000"/>
                <w:sz w:val="22"/>
                <w:szCs w:val="22"/>
              </w:rPr>
              <w:t xml:space="preserve">Edinburgh. </w:t>
            </w:r>
            <w:r w:rsidRPr="00D67807">
              <w:rPr>
                <w:rFonts w:ascii="Arial" w:hAnsi="Arial" w:cs="Arial"/>
                <w:color w:val="000000"/>
                <w:sz w:val="22"/>
                <w:szCs w:val="22"/>
              </w:rPr>
              <w:t xml:space="preserve">Email </w:t>
            </w:r>
            <w:hyperlink r:id="rId17" w:history="1">
              <w:r w:rsidRPr="00D67807">
                <w:rPr>
                  <w:rStyle w:val="Hyperlink"/>
                  <w:rFonts w:ascii="Arial" w:hAnsi="Arial" w:cs="Arial"/>
                  <w:sz w:val="22"/>
                  <w:szCs w:val="22"/>
                </w:rPr>
                <w:t>dpo@ed.ac.uk</w:t>
              </w:r>
            </w:hyperlink>
            <w:r w:rsidRPr="00D67807">
              <w:rPr>
                <w:rFonts w:ascii="Arial" w:hAnsi="Arial" w:cs="Arial"/>
                <w:color w:val="000000"/>
                <w:sz w:val="22"/>
                <w:szCs w:val="22"/>
              </w:rPr>
              <w:t xml:space="preserve"> or call 0131 651 4114</w:t>
            </w:r>
          </w:p>
          <w:p w14:paraId="192E8EDC" w14:textId="77777777" w:rsidR="004E70EF" w:rsidRPr="00D67807" w:rsidRDefault="004E70EF" w:rsidP="0090273B">
            <w:pPr>
              <w:pStyle w:val="ListParagraph"/>
              <w:numPr>
                <w:ilvl w:val="0"/>
                <w:numId w:val="13"/>
              </w:numPr>
              <w:spacing w:before="100" w:beforeAutospacing="1" w:after="100" w:afterAutospacing="1"/>
              <w:rPr>
                <w:rFonts w:ascii="Arial" w:hAnsi="Arial" w:cs="Arial"/>
                <w:color w:val="000000"/>
                <w:sz w:val="22"/>
                <w:szCs w:val="22"/>
              </w:rPr>
            </w:pPr>
            <w:r w:rsidRPr="00D67807">
              <w:rPr>
                <w:rFonts w:ascii="Arial" w:hAnsi="Arial" w:cs="Arial"/>
                <w:color w:val="000000"/>
                <w:sz w:val="22"/>
                <w:szCs w:val="22"/>
              </w:rPr>
              <w:t xml:space="preserve">NHS Lothian : </w:t>
            </w:r>
            <w:hyperlink r:id="rId18" w:history="1">
              <w:r w:rsidRPr="00D67807">
                <w:rPr>
                  <w:rStyle w:val="Hyperlink"/>
                  <w:rFonts w:ascii="Arial" w:hAnsi="Arial" w:cs="Arial"/>
                  <w:sz w:val="22"/>
                  <w:szCs w:val="22"/>
                </w:rPr>
                <w:t>Lothian.DPO@nhs.net</w:t>
              </w:r>
            </w:hyperlink>
            <w:r w:rsidRPr="00D67807">
              <w:rPr>
                <w:rFonts w:ascii="Arial" w:hAnsi="Arial" w:cs="Arial"/>
                <w:color w:val="000000"/>
                <w:sz w:val="22"/>
                <w:szCs w:val="22"/>
              </w:rPr>
              <w:t xml:space="preserve"> or call 0131 465 5444 </w:t>
            </w:r>
          </w:p>
          <w:p w14:paraId="1A73282B" w14:textId="77777777" w:rsidR="00D4757B" w:rsidRDefault="00D4757B" w:rsidP="00D4757B">
            <w:pPr>
              <w:pStyle w:val="Heading3"/>
              <w:jc w:val="both"/>
              <w:rPr>
                <w:rFonts w:ascii="Arial" w:hAnsi="Arial" w:cs="Arial"/>
                <w:b/>
                <w:color w:val="000000"/>
                <w:sz w:val="22"/>
                <w:szCs w:val="22"/>
              </w:rPr>
            </w:pPr>
            <w:r>
              <w:rPr>
                <w:rFonts w:ascii="Arial" w:hAnsi="Arial" w:cs="Arial"/>
                <w:b/>
                <w:color w:val="000000"/>
                <w:sz w:val="22"/>
                <w:szCs w:val="22"/>
              </w:rPr>
              <w:t>Future Studies</w:t>
            </w:r>
          </w:p>
          <w:p w14:paraId="4ED8CBBE" w14:textId="77777777" w:rsidR="00D4757B" w:rsidRPr="00727533" w:rsidRDefault="00D4757B" w:rsidP="00D4757B"/>
          <w:p w14:paraId="6E0D14DB" w14:textId="2AB5392D" w:rsidR="00D4757B" w:rsidRDefault="00D4757B" w:rsidP="00D4757B">
            <w:pPr>
              <w:jc w:val="both"/>
              <w:rPr>
                <w:rFonts w:ascii="Arial" w:hAnsi="Arial" w:cs="Arial"/>
                <w:sz w:val="22"/>
                <w:szCs w:val="22"/>
              </w:rPr>
            </w:pPr>
            <w:r w:rsidRPr="00FF3F8B">
              <w:rPr>
                <w:rFonts w:ascii="Arial" w:hAnsi="Arial" w:cs="Arial"/>
                <w:sz w:val="22"/>
                <w:szCs w:val="22"/>
              </w:rPr>
              <w:t xml:space="preserve">If </w:t>
            </w:r>
            <w:r>
              <w:rPr>
                <w:rFonts w:ascii="Arial" w:hAnsi="Arial" w:cs="Arial"/>
                <w:sz w:val="22"/>
                <w:szCs w:val="22"/>
              </w:rPr>
              <w:t>your relative</w:t>
            </w:r>
            <w:r w:rsidRPr="00FF3F8B">
              <w:rPr>
                <w:rFonts w:ascii="Arial" w:hAnsi="Arial" w:cs="Arial"/>
                <w:sz w:val="22"/>
                <w:szCs w:val="22"/>
              </w:rPr>
              <w:t xml:space="preserve"> take</w:t>
            </w:r>
            <w:r>
              <w:rPr>
                <w:rFonts w:ascii="Arial" w:hAnsi="Arial" w:cs="Arial"/>
                <w:sz w:val="22"/>
                <w:szCs w:val="22"/>
              </w:rPr>
              <w:t>s</w:t>
            </w:r>
            <w:r w:rsidRPr="00FF3F8B">
              <w:rPr>
                <w:rFonts w:ascii="Arial" w:hAnsi="Arial" w:cs="Arial"/>
                <w:sz w:val="22"/>
                <w:szCs w:val="22"/>
              </w:rPr>
              <w:t xml:space="preserve"> part in this study, </w:t>
            </w:r>
            <w:r>
              <w:rPr>
                <w:rFonts w:ascii="Arial" w:hAnsi="Arial" w:cs="Arial"/>
                <w:sz w:val="22"/>
                <w:szCs w:val="22"/>
              </w:rPr>
              <w:t xml:space="preserve">there are options </w:t>
            </w:r>
            <w:r w:rsidRPr="00FF3F8B">
              <w:rPr>
                <w:rFonts w:ascii="Arial" w:hAnsi="Arial" w:cs="Arial"/>
                <w:sz w:val="22"/>
                <w:szCs w:val="22"/>
              </w:rPr>
              <w:t>to take par</w:t>
            </w:r>
            <w:r>
              <w:rPr>
                <w:rFonts w:ascii="Arial" w:hAnsi="Arial" w:cs="Arial"/>
                <w:sz w:val="22"/>
                <w:szCs w:val="22"/>
              </w:rPr>
              <w:t xml:space="preserve">t in future research using </w:t>
            </w:r>
            <w:r w:rsidRPr="00FF3F8B">
              <w:rPr>
                <w:rFonts w:ascii="Arial" w:hAnsi="Arial" w:cs="Arial"/>
                <w:sz w:val="22"/>
                <w:szCs w:val="22"/>
              </w:rPr>
              <w:t xml:space="preserve">data saved from this study. </w:t>
            </w:r>
            <w:r>
              <w:rPr>
                <w:rFonts w:ascii="Arial" w:hAnsi="Arial" w:cs="Arial"/>
                <w:sz w:val="22"/>
                <w:szCs w:val="22"/>
              </w:rPr>
              <w:t>This research may use identifiable data and/or blood samples or it may use non-identifiable (</w:t>
            </w:r>
            <w:r w:rsidR="004C539E">
              <w:rPr>
                <w:rFonts w:ascii="Arial" w:hAnsi="Arial" w:cs="Arial"/>
                <w:sz w:val="22"/>
                <w:szCs w:val="22"/>
              </w:rPr>
              <w:t>anonymised)</w:t>
            </w:r>
            <w:r>
              <w:rPr>
                <w:rFonts w:ascii="Arial" w:hAnsi="Arial" w:cs="Arial"/>
                <w:sz w:val="22"/>
                <w:szCs w:val="22"/>
              </w:rPr>
              <w:t xml:space="preserve"> data. Generally, data would only be shared with researchers within the United Kingdom. However, some research involves collaborating with researchers in different countries. In these studies, </w:t>
            </w:r>
            <w:r w:rsidRPr="00A56E5B">
              <w:rPr>
                <w:rFonts w:ascii="Arial" w:hAnsi="Arial" w:cs="Arial"/>
                <w:sz w:val="22"/>
                <w:szCs w:val="22"/>
              </w:rPr>
              <w:t>non-identifiable</w:t>
            </w:r>
            <w:r>
              <w:rPr>
                <w:rFonts w:ascii="Arial" w:hAnsi="Arial" w:cs="Arial"/>
                <w:sz w:val="22"/>
                <w:szCs w:val="22"/>
              </w:rPr>
              <w:t xml:space="preserve"> data may be shared with researchers outside the United Kingdom. We will only share your relative’s data if you think they would have no objection to this. </w:t>
            </w:r>
          </w:p>
          <w:p w14:paraId="2A2B49F1" w14:textId="77777777" w:rsidR="004E70EF" w:rsidRPr="00D67807" w:rsidRDefault="004E70EF" w:rsidP="0090273B">
            <w:pPr>
              <w:pStyle w:val="NormalWeb"/>
              <w:jc w:val="both"/>
              <w:rPr>
                <w:rFonts w:ascii="Arial" w:hAnsi="Arial" w:cs="Arial"/>
                <w:color w:val="000000"/>
                <w:sz w:val="22"/>
                <w:szCs w:val="22"/>
              </w:rPr>
            </w:pPr>
          </w:p>
          <w:p w14:paraId="59C068FB" w14:textId="77777777" w:rsidR="004E70EF" w:rsidRPr="00D67807" w:rsidRDefault="004E70EF" w:rsidP="0090273B">
            <w:pPr>
              <w:jc w:val="both"/>
              <w:rPr>
                <w:rFonts w:ascii="Arial" w:hAnsi="Arial" w:cs="Arial"/>
                <w:sz w:val="22"/>
                <w:szCs w:val="22"/>
              </w:rPr>
            </w:pPr>
          </w:p>
        </w:tc>
      </w:tr>
    </w:tbl>
    <w:p w14:paraId="79ED37B4" w14:textId="77777777" w:rsidR="0059486A" w:rsidRDefault="0059486A">
      <w:pPr>
        <w:rPr>
          <w:rFonts w:ascii="Arial" w:hAnsi="Arial" w:cs="Arial"/>
          <w:b/>
          <w:sz w:val="24"/>
          <w:szCs w:val="24"/>
        </w:rPr>
        <w:sectPr w:rsidR="0059486A" w:rsidSect="00AD6B93">
          <w:type w:val="oddPage"/>
          <w:pgSz w:w="11900" w:h="16840"/>
          <w:pgMar w:top="1440" w:right="1440" w:bottom="1440" w:left="1440" w:header="142" w:footer="45" w:gutter="0"/>
          <w:cols w:space="708"/>
          <w:docGrid w:linePitch="272"/>
        </w:sectPr>
      </w:pPr>
    </w:p>
    <w:p w14:paraId="09A41EFB" w14:textId="3BD57513" w:rsidR="003516A0" w:rsidRDefault="003516A0">
      <w:pPr>
        <w:rPr>
          <w:rFonts w:ascii="Arial" w:hAnsi="Arial" w:cs="Arial"/>
          <w:b/>
          <w:sz w:val="24"/>
          <w:szCs w:val="24"/>
        </w:rPr>
      </w:pPr>
    </w:p>
    <w:p w14:paraId="58C15090" w14:textId="1FB11370" w:rsidR="00353950" w:rsidRDefault="00353950" w:rsidP="009954F8">
      <w:pPr>
        <w:jc w:val="center"/>
        <w:rPr>
          <w:rFonts w:ascii="Arial" w:hAnsi="Arial" w:cs="Arial"/>
          <w:b/>
          <w:sz w:val="28"/>
          <w:szCs w:val="28"/>
        </w:rPr>
      </w:pPr>
    </w:p>
    <w:p w14:paraId="674374C5" w14:textId="7ED46FDF" w:rsidR="0059486A" w:rsidRDefault="0059486A" w:rsidP="009954F8">
      <w:pPr>
        <w:jc w:val="center"/>
        <w:rPr>
          <w:rFonts w:ascii="Arial" w:hAnsi="Arial" w:cs="Arial"/>
          <w:b/>
          <w:sz w:val="28"/>
          <w:szCs w:val="28"/>
        </w:rPr>
      </w:pPr>
      <w:r w:rsidRPr="000C6214">
        <w:rPr>
          <w:rFonts w:ascii="Arial" w:hAnsi="Arial" w:cs="Arial"/>
          <w:bCs/>
          <w:kern w:val="28"/>
          <w:sz w:val="32"/>
          <w:szCs w:val="32"/>
          <w:lang w:val="x-none" w:eastAsia="en-US"/>
        </w:rPr>
        <w:t xml:space="preserve">The impact of </w:t>
      </w:r>
      <w:r w:rsidRPr="000C6214">
        <w:rPr>
          <w:rFonts w:ascii="Arial" w:hAnsi="Arial" w:cs="Arial"/>
          <w:b/>
          <w:kern w:val="28"/>
          <w:sz w:val="32"/>
          <w:szCs w:val="32"/>
          <w:lang w:val="x-none" w:eastAsia="en-US"/>
        </w:rPr>
        <w:t>RE</w:t>
      </w:r>
      <w:r w:rsidRPr="000C6214">
        <w:rPr>
          <w:rFonts w:ascii="Arial" w:hAnsi="Arial" w:cs="Arial"/>
          <w:b/>
          <w:kern w:val="28"/>
          <w:sz w:val="32"/>
          <w:szCs w:val="32"/>
          <w:lang w:eastAsia="en-US"/>
        </w:rPr>
        <w:t>S</w:t>
      </w:r>
      <w:proofErr w:type="spellStart"/>
      <w:r w:rsidRPr="000C6214">
        <w:rPr>
          <w:rFonts w:ascii="Arial" w:hAnsi="Arial" w:cs="Arial"/>
          <w:bCs/>
          <w:kern w:val="28"/>
          <w:sz w:val="32"/>
          <w:szCs w:val="32"/>
          <w:lang w:val="x-none" w:eastAsia="en-US"/>
        </w:rPr>
        <w:t>trictive</w:t>
      </w:r>
      <w:proofErr w:type="spellEnd"/>
      <w:r w:rsidRPr="000C6214">
        <w:rPr>
          <w:rFonts w:ascii="Arial" w:hAnsi="Arial" w:cs="Arial"/>
          <w:bCs/>
          <w:kern w:val="28"/>
          <w:sz w:val="32"/>
          <w:szCs w:val="32"/>
          <w:lang w:val="x-none" w:eastAsia="en-US"/>
        </w:rPr>
        <w:t xml:space="preserve"> </w:t>
      </w:r>
      <w:proofErr w:type="spellStart"/>
      <w:r w:rsidRPr="000C6214">
        <w:rPr>
          <w:rFonts w:ascii="Arial" w:hAnsi="Arial" w:cs="Arial"/>
          <w:bCs/>
          <w:kern w:val="28"/>
          <w:sz w:val="32"/>
          <w:szCs w:val="32"/>
          <w:lang w:val="x-none" w:eastAsia="en-US"/>
        </w:rPr>
        <w:t>vers</w:t>
      </w:r>
      <w:r w:rsidRPr="000C6214">
        <w:rPr>
          <w:rFonts w:ascii="Arial" w:hAnsi="Arial" w:cs="Arial"/>
          <w:b/>
          <w:kern w:val="28"/>
          <w:sz w:val="32"/>
          <w:szCs w:val="32"/>
          <w:lang w:eastAsia="en-US"/>
        </w:rPr>
        <w:t>U</w:t>
      </w:r>
      <w:proofErr w:type="spellEnd"/>
      <w:r w:rsidRPr="000C6214">
        <w:rPr>
          <w:rFonts w:ascii="Arial" w:hAnsi="Arial" w:cs="Arial"/>
          <w:bCs/>
          <w:kern w:val="28"/>
          <w:sz w:val="32"/>
          <w:szCs w:val="32"/>
          <w:lang w:val="x-none" w:eastAsia="en-US"/>
        </w:rPr>
        <w:t xml:space="preserve">s </w:t>
      </w:r>
      <w:proofErr w:type="spellStart"/>
      <w:r w:rsidRPr="000C6214">
        <w:rPr>
          <w:rFonts w:ascii="Arial" w:hAnsi="Arial" w:cs="Arial"/>
          <w:bCs/>
          <w:kern w:val="28"/>
          <w:sz w:val="32"/>
          <w:szCs w:val="32"/>
          <w:lang w:val="x-none" w:eastAsia="en-US"/>
        </w:rPr>
        <w:t>LIber</w:t>
      </w:r>
      <w:r w:rsidRPr="000C6214">
        <w:rPr>
          <w:rFonts w:ascii="Arial" w:hAnsi="Arial" w:cs="Arial"/>
          <w:bCs/>
          <w:kern w:val="28"/>
          <w:sz w:val="32"/>
          <w:szCs w:val="32"/>
          <w:lang w:eastAsia="en-US"/>
        </w:rPr>
        <w:t>a</w:t>
      </w:r>
      <w:r w:rsidRPr="000C6214">
        <w:rPr>
          <w:rFonts w:ascii="Arial" w:hAnsi="Arial" w:cs="Arial"/>
          <w:b/>
          <w:kern w:val="28"/>
          <w:sz w:val="32"/>
          <w:szCs w:val="32"/>
          <w:lang w:eastAsia="en-US"/>
        </w:rPr>
        <w:t>L</w:t>
      </w:r>
      <w:proofErr w:type="spellEnd"/>
      <w:r w:rsidRPr="000C6214">
        <w:rPr>
          <w:rFonts w:ascii="Arial" w:hAnsi="Arial" w:cs="Arial"/>
          <w:bCs/>
          <w:kern w:val="28"/>
          <w:sz w:val="32"/>
          <w:szCs w:val="32"/>
          <w:lang w:val="x-none" w:eastAsia="en-US"/>
        </w:rPr>
        <w:t xml:space="preserve"> </w:t>
      </w:r>
      <w:r w:rsidRPr="000C6214">
        <w:rPr>
          <w:rFonts w:ascii="Arial" w:hAnsi="Arial" w:cs="Arial"/>
          <w:b/>
          <w:kern w:val="28"/>
          <w:sz w:val="32"/>
          <w:szCs w:val="32"/>
          <w:lang w:val="x-none" w:eastAsia="en-US"/>
        </w:rPr>
        <w:t>T</w:t>
      </w:r>
      <w:r w:rsidRPr="000C6214">
        <w:rPr>
          <w:rFonts w:ascii="Arial" w:hAnsi="Arial" w:cs="Arial"/>
          <w:bCs/>
          <w:kern w:val="28"/>
          <w:sz w:val="32"/>
          <w:szCs w:val="32"/>
          <w:lang w:val="x-none" w:eastAsia="en-US"/>
        </w:rPr>
        <w:t xml:space="preserve">ransfusion strategy on cardiac injury and death in patients undergoing surgery for </w:t>
      </w:r>
      <w:r w:rsidRPr="000C6214">
        <w:rPr>
          <w:rFonts w:ascii="Arial" w:hAnsi="Arial" w:cs="Arial"/>
          <w:b/>
          <w:kern w:val="28"/>
          <w:sz w:val="32"/>
          <w:szCs w:val="32"/>
          <w:lang w:val="x-none" w:eastAsia="en-US"/>
        </w:rPr>
        <w:t>Hip</w:t>
      </w:r>
      <w:r w:rsidRPr="000C6214">
        <w:rPr>
          <w:rFonts w:ascii="Arial" w:hAnsi="Arial" w:cs="Arial"/>
          <w:bCs/>
          <w:kern w:val="28"/>
          <w:sz w:val="32"/>
          <w:szCs w:val="32"/>
          <w:lang w:val="x-none" w:eastAsia="en-US"/>
        </w:rPr>
        <w:t xml:space="preserve"> Fracture (RESULT-Hip)</w:t>
      </w:r>
    </w:p>
    <w:p w14:paraId="2E2C90E2" w14:textId="7FFE6769" w:rsidR="00353950" w:rsidRDefault="00353950" w:rsidP="008310F6">
      <w:pPr>
        <w:rPr>
          <w:rFonts w:ascii="Arial" w:hAnsi="Arial" w:cs="Arial"/>
          <w:b/>
          <w:sz w:val="28"/>
          <w:szCs w:val="28"/>
        </w:rPr>
      </w:pPr>
    </w:p>
    <w:p w14:paraId="42C5332F" w14:textId="77777777" w:rsidR="00353950" w:rsidRDefault="00353950" w:rsidP="009954F8">
      <w:pPr>
        <w:jc w:val="center"/>
        <w:rPr>
          <w:rFonts w:ascii="Arial" w:hAnsi="Arial" w:cs="Arial"/>
          <w:b/>
          <w:sz w:val="28"/>
          <w:szCs w:val="28"/>
        </w:rPr>
      </w:pPr>
    </w:p>
    <w:p w14:paraId="74EC3A26" w14:textId="48B3B646" w:rsidR="0059486A" w:rsidRDefault="00F40704" w:rsidP="0059486A">
      <w:pPr>
        <w:jc w:val="center"/>
        <w:rPr>
          <w:rFonts w:ascii="Arial" w:hAnsi="Arial" w:cs="Arial"/>
          <w:b/>
          <w:sz w:val="32"/>
          <w:szCs w:val="32"/>
        </w:rPr>
      </w:pPr>
      <w:r>
        <w:rPr>
          <w:rFonts w:ascii="Arial" w:hAnsi="Arial" w:cs="Arial"/>
          <w:b/>
          <w:sz w:val="32"/>
          <w:szCs w:val="32"/>
        </w:rPr>
        <w:t xml:space="preserve">PERSONAL CONSULTEE </w:t>
      </w:r>
      <w:r w:rsidR="00F70BB2">
        <w:rPr>
          <w:rFonts w:ascii="Arial" w:hAnsi="Arial" w:cs="Arial"/>
          <w:b/>
          <w:sz w:val="32"/>
          <w:szCs w:val="32"/>
        </w:rPr>
        <w:t xml:space="preserve">DECLARATION FORM </w:t>
      </w:r>
    </w:p>
    <w:p w14:paraId="158CCEA0" w14:textId="3AE4C356" w:rsidR="008310F6" w:rsidRPr="009E68DB" w:rsidRDefault="008310F6" w:rsidP="008310F6">
      <w:pPr>
        <w:jc w:val="center"/>
        <w:rPr>
          <w:rFonts w:ascii="Arial" w:hAnsi="Arial" w:cs="Arial"/>
          <w:b/>
          <w:sz w:val="32"/>
          <w:szCs w:val="32"/>
        </w:rPr>
      </w:pPr>
      <w:r>
        <w:rPr>
          <w:rFonts w:ascii="Arial" w:hAnsi="Arial" w:cs="Arial"/>
          <w:b/>
          <w:sz w:val="32"/>
          <w:szCs w:val="32"/>
        </w:rPr>
        <w:t>England, Wales and Northern Ireland (RUK)</w:t>
      </w:r>
    </w:p>
    <w:tbl>
      <w:tblPr>
        <w:tblStyle w:val="TableGrid"/>
        <w:tblW w:w="1091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8789"/>
        <w:gridCol w:w="1843"/>
      </w:tblGrid>
      <w:tr w:rsidR="00AE202A" w14:paraId="2F1A14C5" w14:textId="77777777" w:rsidTr="002B2C3C">
        <w:trPr>
          <w:trHeight w:val="355"/>
        </w:trPr>
        <w:tc>
          <w:tcPr>
            <w:tcW w:w="9072" w:type="dxa"/>
            <w:gridSpan w:val="2"/>
            <w:vAlign w:val="center"/>
          </w:tcPr>
          <w:p w14:paraId="33F47F66" w14:textId="77777777" w:rsidR="00AE202A" w:rsidRPr="009A1DB6" w:rsidRDefault="00AE202A" w:rsidP="00AE202A">
            <w:pPr>
              <w:tabs>
                <w:tab w:val="left" w:pos="6236"/>
              </w:tabs>
              <w:ind w:right="216"/>
              <w:jc w:val="both"/>
              <w:rPr>
                <w:rFonts w:ascii="Arial" w:hAnsi="Arial" w:cs="Arial"/>
                <w:sz w:val="16"/>
                <w:szCs w:val="16"/>
              </w:rPr>
            </w:pPr>
          </w:p>
        </w:tc>
        <w:tc>
          <w:tcPr>
            <w:tcW w:w="1843" w:type="dxa"/>
            <w:vAlign w:val="center"/>
          </w:tcPr>
          <w:p w14:paraId="45C8455F" w14:textId="77777777" w:rsidR="00AE202A" w:rsidRPr="0049279C" w:rsidRDefault="0049279C" w:rsidP="0049279C">
            <w:pPr>
              <w:ind w:left="-152" w:right="-108" w:firstLine="39"/>
              <w:jc w:val="center"/>
              <w:rPr>
                <w:rFonts w:ascii="Arial" w:hAnsi="Arial" w:cs="Arial"/>
                <w:sz w:val="16"/>
                <w:szCs w:val="16"/>
              </w:rPr>
            </w:pPr>
            <w:r w:rsidRPr="009A1DB6">
              <w:rPr>
                <w:rFonts w:ascii="Arial" w:hAnsi="Arial" w:cs="Arial"/>
                <w:sz w:val="16"/>
                <w:szCs w:val="16"/>
              </w:rPr>
              <w:t xml:space="preserve">Please </w:t>
            </w:r>
            <w:r w:rsidRPr="009A1DB6">
              <w:rPr>
                <w:rFonts w:ascii="Arial" w:hAnsi="Arial" w:cs="Arial"/>
                <w:b/>
                <w:sz w:val="16"/>
                <w:szCs w:val="16"/>
              </w:rPr>
              <w:t>initial</w:t>
            </w:r>
            <w:r w:rsidRPr="009A1DB6">
              <w:rPr>
                <w:rFonts w:ascii="Arial" w:hAnsi="Arial" w:cs="Arial"/>
                <w:sz w:val="16"/>
                <w:szCs w:val="16"/>
              </w:rPr>
              <w:t xml:space="preserve"> box</w:t>
            </w:r>
          </w:p>
        </w:tc>
      </w:tr>
      <w:tr w:rsidR="0049279C" w14:paraId="2393AA88" w14:textId="77777777" w:rsidTr="005A74A0">
        <w:trPr>
          <w:trHeight w:val="858"/>
        </w:trPr>
        <w:tc>
          <w:tcPr>
            <w:tcW w:w="283" w:type="dxa"/>
            <w:vAlign w:val="center"/>
          </w:tcPr>
          <w:p w14:paraId="169B9971" w14:textId="77777777" w:rsidR="0049279C" w:rsidRPr="00D964FC" w:rsidRDefault="0049279C" w:rsidP="00D964FC">
            <w:pPr>
              <w:ind w:right="949"/>
              <w:jc w:val="center"/>
              <w:rPr>
                <w:rFonts w:ascii="Arial" w:hAnsi="Arial" w:cs="Arial"/>
                <w:sz w:val="16"/>
                <w:szCs w:val="16"/>
              </w:rPr>
            </w:pPr>
          </w:p>
        </w:tc>
        <w:tc>
          <w:tcPr>
            <w:tcW w:w="8789" w:type="dxa"/>
            <w:shd w:val="clear" w:color="auto" w:fill="D9D9D9" w:themeFill="background1" w:themeFillShade="D9"/>
            <w:vAlign w:val="center"/>
          </w:tcPr>
          <w:p w14:paraId="6A5A4FA7" w14:textId="0BB63DF3" w:rsidR="0049279C" w:rsidRPr="0059486A" w:rsidRDefault="0049279C" w:rsidP="00AE6A0D">
            <w:pPr>
              <w:pStyle w:val="ListParagraph"/>
              <w:numPr>
                <w:ilvl w:val="0"/>
                <w:numId w:val="11"/>
              </w:numPr>
              <w:tabs>
                <w:tab w:val="left" w:pos="6236"/>
              </w:tabs>
              <w:ind w:right="33"/>
              <w:rPr>
                <w:rFonts w:ascii="Arial" w:hAnsi="Arial" w:cs="Arial"/>
              </w:rPr>
            </w:pPr>
            <w:r w:rsidRPr="0059486A">
              <w:rPr>
                <w:rFonts w:ascii="Arial" w:hAnsi="Arial" w:cs="Arial"/>
              </w:rPr>
              <w:t>I confirm that I have read and underst</w:t>
            </w:r>
            <w:r w:rsidR="00EB6A01" w:rsidRPr="0059486A">
              <w:rPr>
                <w:rFonts w:ascii="Arial" w:hAnsi="Arial" w:cs="Arial"/>
              </w:rPr>
              <w:t>and the information sheet</w:t>
            </w:r>
            <w:r w:rsidRPr="0059486A">
              <w:rPr>
                <w:rFonts w:ascii="Arial" w:hAnsi="Arial" w:cs="Arial"/>
              </w:rPr>
              <w:t xml:space="preserve"> (</w:t>
            </w:r>
            <w:r w:rsidR="00195F16" w:rsidRPr="0059486A">
              <w:rPr>
                <w:rFonts w:ascii="Arial" w:hAnsi="Arial" w:cs="Arial"/>
              </w:rPr>
              <w:t xml:space="preserve">Version </w:t>
            </w:r>
            <w:r w:rsidR="00DB0F3C">
              <w:rPr>
                <w:rFonts w:ascii="Arial" w:hAnsi="Arial" w:cs="Arial"/>
              </w:rPr>
              <w:t>5</w:t>
            </w:r>
            <w:r w:rsidR="00F70BB2">
              <w:rPr>
                <w:rFonts w:ascii="Arial" w:hAnsi="Arial" w:cs="Arial"/>
              </w:rPr>
              <w:t xml:space="preserve"> </w:t>
            </w:r>
            <w:r w:rsidR="00DB0F3C">
              <w:rPr>
                <w:rFonts w:ascii="Arial" w:hAnsi="Arial" w:cs="Arial"/>
              </w:rPr>
              <w:t>09Aug</w:t>
            </w:r>
            <w:r w:rsidR="009D7B75">
              <w:rPr>
                <w:rFonts w:ascii="Arial" w:hAnsi="Arial" w:cs="Arial"/>
              </w:rPr>
              <w:t>2023</w:t>
            </w:r>
            <w:r w:rsidRPr="0059486A">
              <w:rPr>
                <w:rFonts w:ascii="Arial" w:hAnsi="Arial" w:cs="Arial"/>
              </w:rPr>
              <w:t>)</w:t>
            </w:r>
            <w:r w:rsidR="0075108C" w:rsidRPr="0059486A">
              <w:rPr>
                <w:rFonts w:ascii="Arial" w:hAnsi="Arial" w:cs="Arial"/>
              </w:rPr>
              <w:t xml:space="preserve"> </w:t>
            </w:r>
            <w:r w:rsidRPr="0059486A">
              <w:rPr>
                <w:rFonts w:ascii="Arial" w:hAnsi="Arial" w:cs="Arial"/>
              </w:rPr>
              <w:t>for the above study. I have had the opportunity to consider the information, ask questions and have had these questions answered satisfactorily.</w:t>
            </w:r>
          </w:p>
          <w:p w14:paraId="25AE9E13" w14:textId="77777777" w:rsidR="00886373" w:rsidRPr="000C6214" w:rsidRDefault="00886373" w:rsidP="00886373">
            <w:pPr>
              <w:pStyle w:val="ListParagraph"/>
              <w:tabs>
                <w:tab w:val="left" w:pos="6236"/>
              </w:tabs>
              <w:ind w:right="33"/>
              <w:rPr>
                <w:rFonts w:ascii="Arial" w:hAnsi="Arial" w:cs="Arial"/>
                <w:sz w:val="22"/>
                <w:szCs w:val="22"/>
              </w:rPr>
            </w:pPr>
          </w:p>
        </w:tc>
        <w:tc>
          <w:tcPr>
            <w:tcW w:w="1843" w:type="dxa"/>
            <w:shd w:val="clear" w:color="auto" w:fill="D9D9D9" w:themeFill="background1" w:themeFillShade="D9"/>
            <w:vAlign w:val="center"/>
          </w:tcPr>
          <w:p w14:paraId="36F301AA" w14:textId="77777777" w:rsidR="0049279C" w:rsidRPr="00521BF4" w:rsidRDefault="0049279C" w:rsidP="00D964FC">
            <w:pPr>
              <w:jc w:val="center"/>
              <w:rPr>
                <w:rFonts w:ascii="Arial" w:hAnsi="Arial" w:cs="Arial"/>
                <w:sz w:val="44"/>
                <w:szCs w:val="44"/>
              </w:rPr>
            </w:pPr>
            <w:r w:rsidRPr="00521BF4">
              <w:rPr>
                <w:rFonts w:ascii="Arial" w:hAnsi="Arial" w:cs="Arial"/>
                <w:sz w:val="44"/>
                <w:szCs w:val="44"/>
              </w:rPr>
              <w:sym w:font="Webdings" w:char="F063"/>
            </w:r>
          </w:p>
        </w:tc>
      </w:tr>
      <w:tr w:rsidR="00367908" w14:paraId="23A619D0" w14:textId="77777777" w:rsidTr="005A74A0">
        <w:trPr>
          <w:trHeight w:val="694"/>
        </w:trPr>
        <w:tc>
          <w:tcPr>
            <w:tcW w:w="283" w:type="dxa"/>
            <w:vAlign w:val="center"/>
          </w:tcPr>
          <w:p w14:paraId="0350FD8B" w14:textId="77777777" w:rsidR="00367908" w:rsidRPr="00D964FC" w:rsidRDefault="00367908" w:rsidP="00367908">
            <w:pPr>
              <w:ind w:right="949"/>
              <w:jc w:val="center"/>
              <w:rPr>
                <w:rFonts w:ascii="Arial" w:hAnsi="Arial" w:cs="Arial"/>
                <w:sz w:val="16"/>
                <w:szCs w:val="16"/>
              </w:rPr>
            </w:pPr>
          </w:p>
        </w:tc>
        <w:tc>
          <w:tcPr>
            <w:tcW w:w="8789" w:type="dxa"/>
            <w:vAlign w:val="center"/>
          </w:tcPr>
          <w:p w14:paraId="551B6249" w14:textId="6633532B" w:rsidR="00367908" w:rsidRPr="0059486A" w:rsidRDefault="00367908" w:rsidP="00367908">
            <w:pPr>
              <w:pStyle w:val="ListParagraph"/>
              <w:numPr>
                <w:ilvl w:val="0"/>
                <w:numId w:val="11"/>
              </w:numPr>
              <w:tabs>
                <w:tab w:val="left" w:pos="1221"/>
                <w:tab w:val="left" w:pos="6236"/>
              </w:tabs>
              <w:ind w:right="33"/>
              <w:rPr>
                <w:rFonts w:ascii="Arial" w:hAnsi="Arial" w:cs="Arial"/>
              </w:rPr>
            </w:pPr>
            <w:r>
              <w:rPr>
                <w:rFonts w:ascii="Arial" w:eastAsia="Arial" w:hAnsi="Arial" w:cs="Arial"/>
                <w:sz w:val="22"/>
                <w:szCs w:val="22"/>
              </w:rPr>
              <w:t>I unders</w:t>
            </w:r>
            <w:r w:rsidR="005A74A0">
              <w:rPr>
                <w:rFonts w:ascii="Arial" w:eastAsia="Arial" w:hAnsi="Arial" w:cs="Arial"/>
                <w:sz w:val="22"/>
                <w:szCs w:val="22"/>
              </w:rPr>
              <w:t>tand that my relative will be</w:t>
            </w:r>
            <w:r>
              <w:rPr>
                <w:rFonts w:ascii="Arial" w:eastAsia="Arial" w:hAnsi="Arial" w:cs="Arial"/>
                <w:sz w:val="22"/>
                <w:szCs w:val="22"/>
              </w:rPr>
              <w:t xml:space="preserve"> allocated to one of two transfusio</w:t>
            </w:r>
            <w:r w:rsidR="00681346">
              <w:rPr>
                <w:rFonts w:ascii="Arial" w:eastAsia="Arial" w:hAnsi="Arial" w:cs="Arial"/>
                <w:sz w:val="22"/>
                <w:szCs w:val="22"/>
              </w:rPr>
              <w:t xml:space="preserve">n groups (randomised) if their </w:t>
            </w:r>
            <w:r>
              <w:rPr>
                <w:rFonts w:ascii="Arial" w:eastAsia="Arial" w:hAnsi="Arial" w:cs="Arial"/>
                <w:sz w:val="22"/>
                <w:szCs w:val="22"/>
              </w:rPr>
              <w:t xml:space="preserve">blood count falls to 90g/L or less. </w:t>
            </w:r>
          </w:p>
        </w:tc>
        <w:tc>
          <w:tcPr>
            <w:tcW w:w="1843" w:type="dxa"/>
            <w:vAlign w:val="center"/>
          </w:tcPr>
          <w:p w14:paraId="16966B7B" w14:textId="2F21939D" w:rsidR="00367908" w:rsidRPr="00521BF4" w:rsidRDefault="00367908" w:rsidP="00367908">
            <w:pPr>
              <w:ind w:right="34"/>
              <w:jc w:val="center"/>
              <w:rPr>
                <w:rFonts w:ascii="Arial" w:hAnsi="Arial" w:cs="Arial"/>
                <w:sz w:val="44"/>
                <w:szCs w:val="44"/>
              </w:rPr>
            </w:pPr>
            <w:r w:rsidRPr="00521BF4">
              <w:rPr>
                <w:rFonts w:ascii="Arial" w:hAnsi="Arial" w:cs="Arial"/>
                <w:sz w:val="44"/>
                <w:szCs w:val="44"/>
              </w:rPr>
              <w:sym w:font="Webdings" w:char="F063"/>
            </w:r>
          </w:p>
        </w:tc>
      </w:tr>
      <w:tr w:rsidR="00367908" w14:paraId="3B69A33A" w14:textId="77777777" w:rsidTr="005A74A0">
        <w:trPr>
          <w:trHeight w:val="694"/>
        </w:trPr>
        <w:tc>
          <w:tcPr>
            <w:tcW w:w="283" w:type="dxa"/>
            <w:vAlign w:val="center"/>
          </w:tcPr>
          <w:p w14:paraId="7301D9BA" w14:textId="77777777" w:rsidR="00367908" w:rsidRPr="00D964FC" w:rsidRDefault="00367908" w:rsidP="00367908">
            <w:pPr>
              <w:ind w:right="949"/>
              <w:jc w:val="center"/>
              <w:rPr>
                <w:rFonts w:ascii="Arial" w:hAnsi="Arial" w:cs="Arial"/>
                <w:sz w:val="16"/>
                <w:szCs w:val="16"/>
              </w:rPr>
            </w:pPr>
          </w:p>
        </w:tc>
        <w:tc>
          <w:tcPr>
            <w:tcW w:w="8789" w:type="dxa"/>
            <w:shd w:val="clear" w:color="auto" w:fill="D9D9D9" w:themeFill="background1" w:themeFillShade="D9"/>
            <w:vAlign w:val="center"/>
          </w:tcPr>
          <w:p w14:paraId="290AA8DC" w14:textId="387A10E0" w:rsidR="00367908" w:rsidRPr="0059486A" w:rsidRDefault="00367908" w:rsidP="00367908">
            <w:pPr>
              <w:pStyle w:val="ListParagraph"/>
              <w:numPr>
                <w:ilvl w:val="0"/>
                <w:numId w:val="11"/>
              </w:numPr>
              <w:tabs>
                <w:tab w:val="left" w:pos="1221"/>
                <w:tab w:val="left" w:pos="6236"/>
              </w:tabs>
              <w:ind w:right="33"/>
              <w:rPr>
                <w:rFonts w:ascii="Arial" w:hAnsi="Arial" w:cs="Arial"/>
              </w:rPr>
            </w:pPr>
            <w:r w:rsidRPr="0059486A">
              <w:rPr>
                <w:rFonts w:ascii="Arial" w:hAnsi="Arial" w:cs="Arial"/>
              </w:rPr>
              <w:t xml:space="preserve">I understand that my relative’s participation is voluntary and that I am free to </w:t>
            </w:r>
            <w:r w:rsidR="00EC2064">
              <w:rPr>
                <w:rFonts w:ascii="Arial" w:hAnsi="Arial" w:cs="Arial"/>
              </w:rPr>
              <w:t xml:space="preserve">request </w:t>
            </w:r>
            <w:bookmarkStart w:id="1" w:name="_GoBack"/>
            <w:bookmarkEnd w:id="1"/>
            <w:r w:rsidRPr="0059486A">
              <w:rPr>
                <w:rFonts w:ascii="Arial" w:hAnsi="Arial" w:cs="Arial"/>
              </w:rPr>
              <w:t>my relative</w:t>
            </w:r>
            <w:r w:rsidR="00EC2064">
              <w:rPr>
                <w:rFonts w:ascii="Arial" w:hAnsi="Arial" w:cs="Arial"/>
              </w:rPr>
              <w:t xml:space="preserve">’s withdrawal </w:t>
            </w:r>
            <w:r w:rsidRPr="0059486A">
              <w:rPr>
                <w:rFonts w:ascii="Arial" w:hAnsi="Arial" w:cs="Arial"/>
              </w:rPr>
              <w:t xml:space="preserve"> at any time without giving any reason and without my relative’s medical care and/or legal rights being affected.</w:t>
            </w:r>
          </w:p>
          <w:p w14:paraId="18FCD62B" w14:textId="77777777" w:rsidR="00367908" w:rsidRPr="0059486A" w:rsidRDefault="00367908" w:rsidP="00367908">
            <w:pPr>
              <w:pStyle w:val="ListParagraph"/>
              <w:tabs>
                <w:tab w:val="left" w:pos="1221"/>
                <w:tab w:val="left" w:pos="6236"/>
              </w:tabs>
              <w:ind w:right="33"/>
              <w:rPr>
                <w:rFonts w:ascii="Arial" w:hAnsi="Arial" w:cs="Arial"/>
              </w:rPr>
            </w:pPr>
          </w:p>
        </w:tc>
        <w:tc>
          <w:tcPr>
            <w:tcW w:w="1843" w:type="dxa"/>
            <w:shd w:val="clear" w:color="auto" w:fill="D9D9D9" w:themeFill="background1" w:themeFillShade="D9"/>
            <w:vAlign w:val="center"/>
          </w:tcPr>
          <w:p w14:paraId="36B0E5B8" w14:textId="77777777" w:rsidR="00367908" w:rsidRPr="00521BF4" w:rsidRDefault="00367908" w:rsidP="00367908">
            <w:pPr>
              <w:ind w:right="34"/>
              <w:jc w:val="center"/>
              <w:rPr>
                <w:rFonts w:ascii="Arial" w:hAnsi="Arial" w:cs="Arial"/>
                <w:sz w:val="44"/>
                <w:szCs w:val="44"/>
              </w:rPr>
            </w:pPr>
            <w:r w:rsidRPr="00521BF4">
              <w:rPr>
                <w:rFonts w:ascii="Arial" w:hAnsi="Arial" w:cs="Arial"/>
                <w:sz w:val="44"/>
                <w:szCs w:val="44"/>
              </w:rPr>
              <w:sym w:font="Webdings" w:char="F063"/>
            </w:r>
          </w:p>
        </w:tc>
      </w:tr>
      <w:tr w:rsidR="00367908" w14:paraId="7770CB17" w14:textId="77777777" w:rsidTr="005A74A0">
        <w:trPr>
          <w:trHeight w:val="680"/>
        </w:trPr>
        <w:tc>
          <w:tcPr>
            <w:tcW w:w="283" w:type="dxa"/>
            <w:vAlign w:val="center"/>
          </w:tcPr>
          <w:p w14:paraId="5EA7CAAD" w14:textId="77777777" w:rsidR="00367908" w:rsidRPr="00D964FC" w:rsidRDefault="00367908" w:rsidP="00367908">
            <w:pPr>
              <w:ind w:right="949"/>
              <w:jc w:val="center"/>
              <w:rPr>
                <w:rFonts w:ascii="Arial" w:hAnsi="Arial" w:cs="Arial"/>
                <w:sz w:val="16"/>
                <w:szCs w:val="16"/>
              </w:rPr>
            </w:pPr>
          </w:p>
        </w:tc>
        <w:tc>
          <w:tcPr>
            <w:tcW w:w="8789" w:type="dxa"/>
            <w:shd w:val="clear" w:color="auto" w:fill="auto"/>
            <w:vAlign w:val="center"/>
          </w:tcPr>
          <w:p w14:paraId="66172A2F" w14:textId="5439E7C7" w:rsidR="00367908" w:rsidRPr="0059486A" w:rsidRDefault="00367908" w:rsidP="00367908">
            <w:pPr>
              <w:pStyle w:val="ListParagraph"/>
              <w:numPr>
                <w:ilvl w:val="0"/>
                <w:numId w:val="11"/>
              </w:numPr>
              <w:tabs>
                <w:tab w:val="left" w:pos="6236"/>
              </w:tabs>
              <w:ind w:right="33"/>
              <w:rPr>
                <w:rFonts w:ascii="Arial" w:hAnsi="Arial" w:cs="Arial"/>
              </w:rPr>
            </w:pPr>
            <w:r w:rsidRPr="0059486A">
              <w:rPr>
                <w:rFonts w:ascii="Arial" w:hAnsi="Arial" w:cs="Arial"/>
              </w:rPr>
              <w:t xml:space="preserve">I </w:t>
            </w:r>
            <w:r w:rsidR="00F70BB2">
              <w:rPr>
                <w:rFonts w:ascii="Arial" w:hAnsi="Arial" w:cs="Arial"/>
              </w:rPr>
              <w:t xml:space="preserve">understand that </w:t>
            </w:r>
            <w:r w:rsidRPr="0059486A">
              <w:rPr>
                <w:rFonts w:ascii="Arial" w:hAnsi="Arial" w:cs="Arial"/>
              </w:rPr>
              <w:t xml:space="preserve"> the research team </w:t>
            </w:r>
            <w:r w:rsidR="00F70BB2">
              <w:rPr>
                <w:rFonts w:ascii="Arial" w:hAnsi="Arial" w:cs="Arial"/>
              </w:rPr>
              <w:t xml:space="preserve">will </w:t>
            </w:r>
            <w:r w:rsidRPr="0059486A">
              <w:rPr>
                <w:rFonts w:ascii="Arial" w:hAnsi="Arial" w:cs="Arial"/>
              </w:rPr>
              <w:t xml:space="preserve"> access my relative’s medical records for the purposes of this research study</w:t>
            </w:r>
          </w:p>
          <w:p w14:paraId="21BA3706" w14:textId="77777777" w:rsidR="00367908" w:rsidRPr="0059486A" w:rsidRDefault="00367908" w:rsidP="00367908">
            <w:pPr>
              <w:pStyle w:val="ListParagraph"/>
              <w:tabs>
                <w:tab w:val="left" w:pos="6236"/>
              </w:tabs>
              <w:ind w:right="33"/>
              <w:rPr>
                <w:rFonts w:ascii="Arial" w:hAnsi="Arial" w:cs="Arial"/>
              </w:rPr>
            </w:pPr>
          </w:p>
        </w:tc>
        <w:tc>
          <w:tcPr>
            <w:tcW w:w="1843" w:type="dxa"/>
            <w:shd w:val="clear" w:color="auto" w:fill="auto"/>
            <w:vAlign w:val="center"/>
          </w:tcPr>
          <w:p w14:paraId="7FDDB4DF" w14:textId="77777777" w:rsidR="00367908" w:rsidRPr="00521BF4" w:rsidRDefault="00367908" w:rsidP="00367908">
            <w:pPr>
              <w:ind w:right="34"/>
              <w:jc w:val="center"/>
              <w:rPr>
                <w:rFonts w:ascii="Arial" w:hAnsi="Arial" w:cs="Arial"/>
                <w:sz w:val="44"/>
                <w:szCs w:val="44"/>
              </w:rPr>
            </w:pPr>
            <w:r w:rsidRPr="00521BF4">
              <w:rPr>
                <w:rFonts w:ascii="Arial" w:hAnsi="Arial" w:cs="Arial"/>
                <w:sz w:val="44"/>
                <w:szCs w:val="44"/>
              </w:rPr>
              <w:sym w:font="Webdings" w:char="F063"/>
            </w:r>
          </w:p>
        </w:tc>
      </w:tr>
      <w:tr w:rsidR="00367908" w14:paraId="0CAE1F59" w14:textId="77777777" w:rsidTr="005A74A0">
        <w:trPr>
          <w:trHeight w:val="1058"/>
        </w:trPr>
        <w:tc>
          <w:tcPr>
            <w:tcW w:w="283" w:type="dxa"/>
            <w:vAlign w:val="center"/>
          </w:tcPr>
          <w:p w14:paraId="3D2C29C4" w14:textId="77777777" w:rsidR="00367908" w:rsidRPr="00D964FC" w:rsidRDefault="00367908" w:rsidP="00367908">
            <w:pPr>
              <w:ind w:right="949"/>
              <w:jc w:val="center"/>
              <w:rPr>
                <w:rFonts w:ascii="Arial" w:hAnsi="Arial" w:cs="Arial"/>
                <w:sz w:val="16"/>
                <w:szCs w:val="16"/>
              </w:rPr>
            </w:pPr>
          </w:p>
        </w:tc>
        <w:tc>
          <w:tcPr>
            <w:tcW w:w="8789" w:type="dxa"/>
            <w:shd w:val="clear" w:color="auto" w:fill="D9D9D9" w:themeFill="background1" w:themeFillShade="D9"/>
            <w:vAlign w:val="center"/>
          </w:tcPr>
          <w:p w14:paraId="624B1A25" w14:textId="29D7CE2E" w:rsidR="00367908" w:rsidRPr="0059486A" w:rsidRDefault="00367908" w:rsidP="00367908">
            <w:pPr>
              <w:pStyle w:val="ListParagraph"/>
              <w:numPr>
                <w:ilvl w:val="0"/>
                <w:numId w:val="11"/>
              </w:numPr>
              <w:tabs>
                <w:tab w:val="left" w:pos="6236"/>
              </w:tabs>
              <w:ind w:right="33"/>
              <w:rPr>
                <w:rFonts w:ascii="Arial" w:hAnsi="Arial" w:cs="Arial"/>
              </w:rPr>
            </w:pPr>
            <w:r w:rsidRPr="0059486A">
              <w:rPr>
                <w:rFonts w:ascii="Arial" w:hAnsi="Arial" w:cs="Arial"/>
              </w:rPr>
              <w:t>I understand that relevant sections of my relative</w:t>
            </w:r>
            <w:r w:rsidR="00654E9E">
              <w:rPr>
                <w:rFonts w:ascii="Arial" w:hAnsi="Arial" w:cs="Arial"/>
              </w:rPr>
              <w:t>’</w:t>
            </w:r>
            <w:r w:rsidRPr="0059486A">
              <w:rPr>
                <w:rFonts w:ascii="Arial" w:hAnsi="Arial" w:cs="Arial"/>
              </w:rPr>
              <w:t xml:space="preserve">s medical notes and data collected during the study may be looked at by individuals from the Sponsor (University of Edinburgh and/or NHS Lothian), from regulatory authorities or from the NHS organisation where it is relevant to my relative’s </w:t>
            </w:r>
            <w:r w:rsidR="00F2322F">
              <w:rPr>
                <w:rFonts w:ascii="Arial" w:hAnsi="Arial" w:cs="Arial"/>
              </w:rPr>
              <w:t xml:space="preserve">taking part in this research. </w:t>
            </w:r>
          </w:p>
          <w:p w14:paraId="7636E464" w14:textId="77777777" w:rsidR="00367908" w:rsidRPr="0059486A" w:rsidRDefault="00367908" w:rsidP="00367908">
            <w:pPr>
              <w:pStyle w:val="ListParagraph"/>
              <w:tabs>
                <w:tab w:val="left" w:pos="6236"/>
              </w:tabs>
              <w:ind w:right="33"/>
              <w:rPr>
                <w:rFonts w:ascii="Arial" w:hAnsi="Arial" w:cs="Arial"/>
              </w:rPr>
            </w:pPr>
          </w:p>
        </w:tc>
        <w:tc>
          <w:tcPr>
            <w:tcW w:w="1843" w:type="dxa"/>
            <w:shd w:val="clear" w:color="auto" w:fill="D9D9D9" w:themeFill="background1" w:themeFillShade="D9"/>
            <w:vAlign w:val="center"/>
          </w:tcPr>
          <w:p w14:paraId="32E4C032" w14:textId="77777777" w:rsidR="00367908" w:rsidRPr="00521BF4" w:rsidRDefault="00367908" w:rsidP="00367908">
            <w:pPr>
              <w:ind w:right="34"/>
              <w:jc w:val="center"/>
              <w:rPr>
                <w:rFonts w:ascii="Arial" w:hAnsi="Arial" w:cs="Arial"/>
                <w:sz w:val="44"/>
                <w:szCs w:val="44"/>
              </w:rPr>
            </w:pPr>
            <w:r w:rsidRPr="00521BF4">
              <w:rPr>
                <w:rFonts w:ascii="Arial" w:hAnsi="Arial" w:cs="Arial"/>
                <w:sz w:val="44"/>
                <w:szCs w:val="44"/>
              </w:rPr>
              <w:sym w:font="Webdings" w:char="F063"/>
            </w:r>
          </w:p>
        </w:tc>
      </w:tr>
      <w:tr w:rsidR="00367908" w14:paraId="3D024681" w14:textId="77777777" w:rsidTr="005A74A0">
        <w:trPr>
          <w:trHeight w:val="813"/>
        </w:trPr>
        <w:tc>
          <w:tcPr>
            <w:tcW w:w="283" w:type="dxa"/>
            <w:vAlign w:val="center"/>
          </w:tcPr>
          <w:p w14:paraId="0EF5635D" w14:textId="77777777" w:rsidR="00367908" w:rsidRPr="00D964FC" w:rsidRDefault="00367908" w:rsidP="00367908">
            <w:pPr>
              <w:ind w:right="949"/>
              <w:jc w:val="center"/>
              <w:rPr>
                <w:rFonts w:ascii="Arial" w:hAnsi="Arial" w:cs="Arial"/>
                <w:sz w:val="16"/>
                <w:szCs w:val="16"/>
              </w:rPr>
            </w:pPr>
          </w:p>
        </w:tc>
        <w:tc>
          <w:tcPr>
            <w:tcW w:w="8789" w:type="dxa"/>
            <w:shd w:val="clear" w:color="auto" w:fill="auto"/>
            <w:vAlign w:val="center"/>
          </w:tcPr>
          <w:p w14:paraId="76F1ABF1" w14:textId="556E1A90" w:rsidR="00367908" w:rsidRPr="0059486A" w:rsidRDefault="00367908" w:rsidP="00367908">
            <w:pPr>
              <w:pStyle w:val="ListParagraph"/>
              <w:numPr>
                <w:ilvl w:val="0"/>
                <w:numId w:val="11"/>
              </w:numPr>
              <w:tabs>
                <w:tab w:val="left" w:pos="6236"/>
              </w:tabs>
              <w:ind w:right="33"/>
              <w:rPr>
                <w:rFonts w:ascii="Arial" w:hAnsi="Arial" w:cs="Arial"/>
              </w:rPr>
            </w:pPr>
            <w:r w:rsidRPr="0059486A">
              <w:rPr>
                <w:rFonts w:ascii="Arial" w:hAnsi="Arial" w:cs="Arial"/>
              </w:rPr>
              <w:t xml:space="preserve">I </w:t>
            </w:r>
            <w:r w:rsidR="00F70BB2">
              <w:rPr>
                <w:rFonts w:ascii="Arial" w:hAnsi="Arial" w:cs="Arial"/>
              </w:rPr>
              <w:t xml:space="preserve">understand that </w:t>
            </w:r>
            <w:r w:rsidRPr="0059486A">
              <w:rPr>
                <w:rFonts w:ascii="Arial" w:hAnsi="Arial" w:cs="Arial"/>
              </w:rPr>
              <w:t>my relative’s personal information</w:t>
            </w:r>
            <w:r w:rsidR="00F2322F">
              <w:rPr>
                <w:rFonts w:ascii="Arial" w:hAnsi="Arial" w:cs="Arial"/>
              </w:rPr>
              <w:t xml:space="preserve"> (including name, address, </w:t>
            </w:r>
            <w:r w:rsidR="004C539E">
              <w:rPr>
                <w:rFonts w:ascii="Arial" w:hAnsi="Arial" w:cs="Arial"/>
              </w:rPr>
              <w:t>and date</w:t>
            </w:r>
            <w:r w:rsidR="00F2322F">
              <w:rPr>
                <w:rFonts w:ascii="Arial" w:hAnsi="Arial" w:cs="Arial"/>
              </w:rPr>
              <w:t xml:space="preserve"> </w:t>
            </w:r>
            <w:r w:rsidRPr="0059486A">
              <w:rPr>
                <w:rFonts w:ascii="Arial" w:hAnsi="Arial" w:cs="Arial"/>
              </w:rPr>
              <w:t>of birth, telephone number and</w:t>
            </w:r>
            <w:r w:rsidR="00F70BB2">
              <w:rPr>
                <w:rFonts w:ascii="Arial" w:hAnsi="Arial" w:cs="Arial"/>
              </w:rPr>
              <w:t xml:space="preserve"> personal consultee</w:t>
            </w:r>
            <w:r w:rsidRPr="0059486A">
              <w:rPr>
                <w:rFonts w:ascii="Arial" w:hAnsi="Arial" w:cs="Arial"/>
              </w:rPr>
              <w:t xml:space="preserve"> </w:t>
            </w:r>
            <w:r w:rsidR="00F70BB2">
              <w:rPr>
                <w:rFonts w:ascii="Arial" w:hAnsi="Arial" w:cs="Arial"/>
              </w:rPr>
              <w:t xml:space="preserve">declaration </w:t>
            </w:r>
            <w:r w:rsidRPr="0059486A">
              <w:rPr>
                <w:rFonts w:ascii="Arial" w:hAnsi="Arial" w:cs="Arial"/>
              </w:rPr>
              <w:t xml:space="preserve">form) </w:t>
            </w:r>
            <w:r w:rsidR="00F70BB2">
              <w:rPr>
                <w:rFonts w:ascii="Arial" w:hAnsi="Arial" w:cs="Arial"/>
              </w:rPr>
              <w:t xml:space="preserve">will </w:t>
            </w:r>
            <w:r w:rsidRPr="0059486A">
              <w:rPr>
                <w:rFonts w:ascii="Arial" w:hAnsi="Arial" w:cs="Arial"/>
              </w:rPr>
              <w:t xml:space="preserve">be passed to the University of Edinburgh and Edinburgh Clinical Trials Unit for administration of the study.  </w:t>
            </w:r>
          </w:p>
          <w:p w14:paraId="305E2F7E" w14:textId="77777777" w:rsidR="00367908" w:rsidRPr="0059486A" w:rsidRDefault="00367908" w:rsidP="00367908">
            <w:pPr>
              <w:pStyle w:val="ListParagraph"/>
              <w:tabs>
                <w:tab w:val="left" w:pos="6236"/>
              </w:tabs>
              <w:ind w:right="33"/>
              <w:rPr>
                <w:rFonts w:ascii="Arial" w:hAnsi="Arial" w:cs="Arial"/>
              </w:rPr>
            </w:pPr>
          </w:p>
        </w:tc>
        <w:tc>
          <w:tcPr>
            <w:tcW w:w="1843" w:type="dxa"/>
            <w:shd w:val="clear" w:color="auto" w:fill="auto"/>
            <w:vAlign w:val="center"/>
          </w:tcPr>
          <w:p w14:paraId="2850C0D4" w14:textId="77777777" w:rsidR="00367908" w:rsidRPr="00521BF4" w:rsidRDefault="00367908" w:rsidP="00367908">
            <w:pPr>
              <w:ind w:right="34"/>
              <w:jc w:val="center"/>
              <w:rPr>
                <w:rFonts w:ascii="Arial" w:hAnsi="Arial" w:cs="Arial"/>
                <w:sz w:val="44"/>
                <w:szCs w:val="44"/>
              </w:rPr>
            </w:pPr>
            <w:r w:rsidRPr="00521BF4">
              <w:rPr>
                <w:rFonts w:ascii="Arial" w:hAnsi="Arial" w:cs="Arial"/>
                <w:sz w:val="44"/>
                <w:szCs w:val="44"/>
              </w:rPr>
              <w:sym w:font="Webdings" w:char="F063"/>
            </w:r>
          </w:p>
        </w:tc>
      </w:tr>
      <w:tr w:rsidR="00367908" w14:paraId="403DA928" w14:textId="77777777" w:rsidTr="005A74A0">
        <w:trPr>
          <w:trHeight w:val="933"/>
        </w:trPr>
        <w:tc>
          <w:tcPr>
            <w:tcW w:w="283" w:type="dxa"/>
            <w:vMerge w:val="restart"/>
            <w:vAlign w:val="center"/>
          </w:tcPr>
          <w:p w14:paraId="1B579344" w14:textId="77777777" w:rsidR="00367908" w:rsidRDefault="00367908" w:rsidP="00367908">
            <w:pPr>
              <w:ind w:right="949"/>
              <w:jc w:val="center"/>
              <w:rPr>
                <w:rFonts w:ascii="Arial" w:hAnsi="Arial" w:cs="Arial"/>
                <w:sz w:val="16"/>
                <w:szCs w:val="16"/>
              </w:rPr>
            </w:pPr>
          </w:p>
        </w:tc>
        <w:tc>
          <w:tcPr>
            <w:tcW w:w="8789" w:type="dxa"/>
            <w:shd w:val="clear" w:color="auto" w:fill="D9D9D9" w:themeFill="background1" w:themeFillShade="D9"/>
            <w:vAlign w:val="center"/>
          </w:tcPr>
          <w:p w14:paraId="09B9475C" w14:textId="34CF441C" w:rsidR="00367908" w:rsidRPr="0059486A" w:rsidRDefault="00367908" w:rsidP="00367908">
            <w:pPr>
              <w:pStyle w:val="ListParagraph"/>
              <w:numPr>
                <w:ilvl w:val="0"/>
                <w:numId w:val="11"/>
              </w:numPr>
              <w:tabs>
                <w:tab w:val="left" w:pos="6236"/>
              </w:tabs>
              <w:ind w:right="33"/>
              <w:rPr>
                <w:rFonts w:ascii="Arial" w:hAnsi="Arial" w:cs="Arial"/>
              </w:rPr>
            </w:pPr>
            <w:r w:rsidRPr="0059486A">
              <w:rPr>
                <w:rFonts w:ascii="Arial" w:hAnsi="Arial" w:cs="Arial"/>
              </w:rPr>
              <w:t xml:space="preserve">I </w:t>
            </w:r>
            <w:r w:rsidR="00F70BB2">
              <w:rPr>
                <w:rFonts w:ascii="Arial" w:hAnsi="Arial" w:cs="Arial"/>
              </w:rPr>
              <w:t xml:space="preserve">understand that </w:t>
            </w:r>
            <w:r w:rsidRPr="0059486A">
              <w:rPr>
                <w:rFonts w:ascii="Arial" w:hAnsi="Arial" w:cs="Arial"/>
              </w:rPr>
              <w:t xml:space="preserve">my relative’s hospital number </w:t>
            </w:r>
            <w:r w:rsidR="00F70BB2">
              <w:rPr>
                <w:rFonts w:ascii="Arial" w:hAnsi="Arial" w:cs="Arial"/>
              </w:rPr>
              <w:t xml:space="preserve">will </w:t>
            </w:r>
            <w:r w:rsidRPr="0059486A">
              <w:rPr>
                <w:rFonts w:ascii="Arial" w:hAnsi="Arial" w:cs="Arial"/>
              </w:rPr>
              <w:t>be collected and passed to the University of Edinburgh and Edinburgh Clinical Trials Unit.</w:t>
            </w:r>
          </w:p>
          <w:p w14:paraId="23F35BFB" w14:textId="77777777" w:rsidR="00367908" w:rsidRPr="0059486A" w:rsidRDefault="00367908" w:rsidP="00367908">
            <w:pPr>
              <w:tabs>
                <w:tab w:val="left" w:pos="6236"/>
              </w:tabs>
              <w:ind w:right="33"/>
              <w:rPr>
                <w:rFonts w:ascii="Arial" w:hAnsi="Arial" w:cs="Arial"/>
                <w:sz w:val="24"/>
                <w:szCs w:val="24"/>
              </w:rPr>
            </w:pPr>
          </w:p>
        </w:tc>
        <w:tc>
          <w:tcPr>
            <w:tcW w:w="1843" w:type="dxa"/>
            <w:shd w:val="clear" w:color="auto" w:fill="D9D9D9" w:themeFill="background1" w:themeFillShade="D9"/>
            <w:vAlign w:val="center"/>
          </w:tcPr>
          <w:p w14:paraId="4A1C7191" w14:textId="77777777" w:rsidR="00367908" w:rsidRPr="00521BF4" w:rsidRDefault="00367908" w:rsidP="00367908">
            <w:pPr>
              <w:ind w:right="34"/>
              <w:jc w:val="center"/>
              <w:rPr>
                <w:rFonts w:ascii="Arial" w:hAnsi="Arial" w:cs="Arial"/>
                <w:sz w:val="44"/>
                <w:szCs w:val="44"/>
              </w:rPr>
            </w:pPr>
            <w:r w:rsidRPr="00521BF4">
              <w:rPr>
                <w:rFonts w:ascii="Arial" w:hAnsi="Arial" w:cs="Arial"/>
                <w:sz w:val="44"/>
                <w:szCs w:val="44"/>
              </w:rPr>
              <w:sym w:font="Webdings" w:char="F063"/>
            </w:r>
          </w:p>
        </w:tc>
      </w:tr>
      <w:tr w:rsidR="00367908" w14:paraId="5537171A" w14:textId="77777777" w:rsidTr="005A74A0">
        <w:trPr>
          <w:trHeight w:val="932"/>
        </w:trPr>
        <w:tc>
          <w:tcPr>
            <w:tcW w:w="283" w:type="dxa"/>
            <w:vMerge/>
            <w:vAlign w:val="center"/>
          </w:tcPr>
          <w:p w14:paraId="188F4970" w14:textId="77777777" w:rsidR="00367908" w:rsidRDefault="00367908" w:rsidP="00367908">
            <w:pPr>
              <w:ind w:right="949"/>
              <w:jc w:val="center"/>
              <w:rPr>
                <w:rFonts w:ascii="Arial" w:hAnsi="Arial" w:cs="Arial"/>
                <w:sz w:val="16"/>
                <w:szCs w:val="16"/>
              </w:rPr>
            </w:pPr>
          </w:p>
        </w:tc>
        <w:tc>
          <w:tcPr>
            <w:tcW w:w="8789" w:type="dxa"/>
            <w:shd w:val="clear" w:color="auto" w:fill="auto"/>
            <w:vAlign w:val="center"/>
          </w:tcPr>
          <w:p w14:paraId="4C01025D" w14:textId="3F79B406" w:rsidR="00367908" w:rsidRPr="0059486A" w:rsidRDefault="00367908" w:rsidP="00367908">
            <w:pPr>
              <w:pStyle w:val="ListParagraph"/>
              <w:numPr>
                <w:ilvl w:val="0"/>
                <w:numId w:val="11"/>
              </w:numPr>
              <w:tabs>
                <w:tab w:val="left" w:pos="6236"/>
              </w:tabs>
              <w:ind w:right="33"/>
              <w:rPr>
                <w:rFonts w:ascii="Arial" w:hAnsi="Arial" w:cs="Arial"/>
              </w:rPr>
            </w:pPr>
            <w:r w:rsidRPr="0059486A">
              <w:rPr>
                <w:rFonts w:ascii="Arial" w:hAnsi="Arial" w:cs="Arial"/>
              </w:rPr>
              <w:t xml:space="preserve"> I agree for my personal information (name, address and telephone number) to be collected and passed to the University of Edinburgh and Edinburgh Clinical Trials Unit for administration of the study.</w:t>
            </w:r>
          </w:p>
        </w:tc>
        <w:tc>
          <w:tcPr>
            <w:tcW w:w="1843" w:type="dxa"/>
            <w:shd w:val="clear" w:color="auto" w:fill="auto"/>
            <w:vAlign w:val="center"/>
          </w:tcPr>
          <w:p w14:paraId="5DC477DC" w14:textId="77777777" w:rsidR="00367908" w:rsidRPr="00521BF4" w:rsidRDefault="00367908" w:rsidP="00367908">
            <w:pPr>
              <w:ind w:right="34"/>
              <w:jc w:val="center"/>
              <w:rPr>
                <w:rFonts w:ascii="Arial" w:hAnsi="Arial" w:cs="Arial"/>
                <w:sz w:val="44"/>
                <w:szCs w:val="44"/>
              </w:rPr>
            </w:pPr>
            <w:r w:rsidRPr="00521BF4">
              <w:rPr>
                <w:rFonts w:ascii="Arial" w:hAnsi="Arial" w:cs="Arial"/>
                <w:sz w:val="44"/>
                <w:szCs w:val="44"/>
              </w:rPr>
              <w:sym w:font="Webdings" w:char="F063"/>
            </w:r>
          </w:p>
        </w:tc>
      </w:tr>
      <w:tr w:rsidR="00367908" w14:paraId="2CFC47D2" w14:textId="77777777" w:rsidTr="005A74A0">
        <w:trPr>
          <w:trHeight w:val="813"/>
        </w:trPr>
        <w:tc>
          <w:tcPr>
            <w:tcW w:w="283" w:type="dxa"/>
            <w:vAlign w:val="center"/>
          </w:tcPr>
          <w:p w14:paraId="3D7E14AA" w14:textId="77777777" w:rsidR="00367908" w:rsidRPr="00D964FC" w:rsidRDefault="00367908" w:rsidP="00367908">
            <w:pPr>
              <w:ind w:right="949"/>
              <w:jc w:val="center"/>
              <w:rPr>
                <w:rFonts w:ascii="Arial" w:hAnsi="Arial" w:cs="Arial"/>
                <w:sz w:val="16"/>
                <w:szCs w:val="16"/>
              </w:rPr>
            </w:pPr>
          </w:p>
        </w:tc>
        <w:tc>
          <w:tcPr>
            <w:tcW w:w="8789" w:type="dxa"/>
            <w:shd w:val="clear" w:color="auto" w:fill="D9D9D9" w:themeFill="background1" w:themeFillShade="D9"/>
            <w:vAlign w:val="center"/>
          </w:tcPr>
          <w:p w14:paraId="28EB9DE4" w14:textId="472DC5A3" w:rsidR="00367908" w:rsidRPr="0059486A" w:rsidRDefault="00367908" w:rsidP="00367908">
            <w:pPr>
              <w:pStyle w:val="ListParagraph"/>
              <w:numPr>
                <w:ilvl w:val="0"/>
                <w:numId w:val="11"/>
              </w:numPr>
              <w:tabs>
                <w:tab w:val="left" w:pos="6236"/>
              </w:tabs>
              <w:ind w:right="33"/>
              <w:rPr>
                <w:rFonts w:ascii="Arial" w:hAnsi="Arial" w:cs="Arial"/>
              </w:rPr>
            </w:pPr>
            <w:r w:rsidRPr="0059486A">
              <w:rPr>
                <w:rFonts w:ascii="Arial" w:hAnsi="Arial" w:cs="Arial"/>
              </w:rPr>
              <w:t xml:space="preserve">I </w:t>
            </w:r>
            <w:r w:rsidR="00F70BB2">
              <w:rPr>
                <w:rFonts w:ascii="Arial" w:hAnsi="Arial" w:cs="Arial"/>
              </w:rPr>
              <w:t xml:space="preserve">understand that </w:t>
            </w:r>
            <w:r w:rsidRPr="0059486A">
              <w:rPr>
                <w:rFonts w:ascii="Arial" w:hAnsi="Arial" w:cs="Arial"/>
              </w:rPr>
              <w:t xml:space="preserve">my relative’s General Practitioner </w:t>
            </w:r>
            <w:r w:rsidR="00F70BB2">
              <w:rPr>
                <w:rFonts w:ascii="Arial" w:hAnsi="Arial" w:cs="Arial"/>
              </w:rPr>
              <w:t xml:space="preserve">will be </w:t>
            </w:r>
            <w:r w:rsidRPr="0059486A">
              <w:rPr>
                <w:rFonts w:ascii="Arial" w:hAnsi="Arial" w:cs="Arial"/>
              </w:rPr>
              <w:t xml:space="preserve">informed of their participation in this study. </w:t>
            </w:r>
          </w:p>
        </w:tc>
        <w:tc>
          <w:tcPr>
            <w:tcW w:w="1843" w:type="dxa"/>
            <w:shd w:val="clear" w:color="auto" w:fill="D9D9D9" w:themeFill="background1" w:themeFillShade="D9"/>
            <w:vAlign w:val="center"/>
          </w:tcPr>
          <w:p w14:paraId="72150F63" w14:textId="77777777" w:rsidR="00367908" w:rsidRPr="00521BF4" w:rsidRDefault="00367908" w:rsidP="00367908">
            <w:pPr>
              <w:ind w:right="34"/>
              <w:jc w:val="center"/>
              <w:rPr>
                <w:rFonts w:ascii="Arial" w:hAnsi="Arial" w:cs="Arial"/>
                <w:sz w:val="44"/>
                <w:szCs w:val="44"/>
              </w:rPr>
            </w:pPr>
            <w:r w:rsidRPr="00521BF4">
              <w:rPr>
                <w:rFonts w:ascii="Arial" w:hAnsi="Arial" w:cs="Arial"/>
                <w:sz w:val="44"/>
                <w:szCs w:val="44"/>
              </w:rPr>
              <w:sym w:font="Webdings" w:char="F063"/>
            </w:r>
          </w:p>
        </w:tc>
      </w:tr>
      <w:tr w:rsidR="00367908" w14:paraId="2A99835E" w14:textId="77777777" w:rsidTr="005A74A0">
        <w:trPr>
          <w:trHeight w:val="813"/>
        </w:trPr>
        <w:tc>
          <w:tcPr>
            <w:tcW w:w="283" w:type="dxa"/>
            <w:vAlign w:val="center"/>
          </w:tcPr>
          <w:p w14:paraId="655C0AB2" w14:textId="77777777" w:rsidR="00367908" w:rsidRDefault="00367908" w:rsidP="00367908">
            <w:pPr>
              <w:ind w:right="949"/>
              <w:jc w:val="center"/>
              <w:rPr>
                <w:rFonts w:ascii="Arial" w:hAnsi="Arial" w:cs="Arial"/>
                <w:sz w:val="16"/>
                <w:szCs w:val="16"/>
              </w:rPr>
            </w:pPr>
          </w:p>
        </w:tc>
        <w:tc>
          <w:tcPr>
            <w:tcW w:w="8789" w:type="dxa"/>
            <w:shd w:val="clear" w:color="auto" w:fill="auto"/>
            <w:vAlign w:val="center"/>
          </w:tcPr>
          <w:p w14:paraId="17132C7A" w14:textId="77777777" w:rsidR="00367908" w:rsidRPr="0059486A" w:rsidRDefault="00367908" w:rsidP="00367908">
            <w:pPr>
              <w:pStyle w:val="ListParagraph"/>
              <w:numPr>
                <w:ilvl w:val="0"/>
                <w:numId w:val="11"/>
              </w:numPr>
              <w:tabs>
                <w:tab w:val="left" w:pos="6236"/>
              </w:tabs>
              <w:ind w:right="33"/>
              <w:rPr>
                <w:rFonts w:ascii="Arial" w:hAnsi="Arial" w:cs="Arial"/>
              </w:rPr>
            </w:pPr>
            <w:r w:rsidRPr="0059486A">
              <w:rPr>
                <w:rFonts w:ascii="Arial" w:hAnsi="Arial" w:cs="Arial"/>
              </w:rPr>
              <w:t>I understand that data collected about my relative during the study may be converted to anonymised data.</w:t>
            </w:r>
          </w:p>
        </w:tc>
        <w:tc>
          <w:tcPr>
            <w:tcW w:w="1843" w:type="dxa"/>
            <w:shd w:val="clear" w:color="auto" w:fill="auto"/>
            <w:vAlign w:val="center"/>
          </w:tcPr>
          <w:p w14:paraId="559E07AE" w14:textId="77777777" w:rsidR="00367908" w:rsidRPr="00D964FC" w:rsidRDefault="00367908" w:rsidP="00367908">
            <w:pPr>
              <w:ind w:right="34"/>
              <w:jc w:val="center"/>
              <w:rPr>
                <w:rFonts w:ascii="Arial" w:hAnsi="Arial" w:cs="Arial"/>
                <w:sz w:val="14"/>
                <w:szCs w:val="14"/>
              </w:rPr>
            </w:pPr>
            <w:r w:rsidRPr="00521BF4">
              <w:rPr>
                <w:rFonts w:ascii="Arial" w:hAnsi="Arial" w:cs="Arial"/>
                <w:sz w:val="44"/>
                <w:szCs w:val="44"/>
              </w:rPr>
              <w:sym w:font="Webdings" w:char="F063"/>
            </w:r>
          </w:p>
        </w:tc>
      </w:tr>
      <w:tr w:rsidR="00367908" w14:paraId="4FEB951B" w14:textId="77777777" w:rsidTr="005A74A0">
        <w:trPr>
          <w:trHeight w:val="593"/>
        </w:trPr>
        <w:tc>
          <w:tcPr>
            <w:tcW w:w="283" w:type="dxa"/>
            <w:vAlign w:val="center"/>
          </w:tcPr>
          <w:p w14:paraId="5E5168DD" w14:textId="77777777" w:rsidR="00367908" w:rsidRPr="00D964FC" w:rsidRDefault="00367908" w:rsidP="00367908">
            <w:pPr>
              <w:ind w:right="949"/>
              <w:jc w:val="center"/>
              <w:rPr>
                <w:rFonts w:ascii="Arial" w:hAnsi="Arial" w:cs="Arial"/>
                <w:sz w:val="16"/>
                <w:szCs w:val="16"/>
              </w:rPr>
            </w:pPr>
          </w:p>
        </w:tc>
        <w:tc>
          <w:tcPr>
            <w:tcW w:w="8789" w:type="dxa"/>
            <w:shd w:val="clear" w:color="auto" w:fill="D9D9D9" w:themeFill="background1" w:themeFillShade="D9"/>
            <w:vAlign w:val="center"/>
          </w:tcPr>
          <w:p w14:paraId="7430DD91" w14:textId="5DD8519B" w:rsidR="00367908" w:rsidRPr="0059486A" w:rsidRDefault="00367908" w:rsidP="00367908">
            <w:pPr>
              <w:pStyle w:val="ListParagraph"/>
              <w:numPr>
                <w:ilvl w:val="0"/>
                <w:numId w:val="11"/>
              </w:numPr>
              <w:tabs>
                <w:tab w:val="left" w:pos="360"/>
                <w:tab w:val="left" w:pos="6236"/>
              </w:tabs>
              <w:ind w:right="33"/>
              <w:rPr>
                <w:rFonts w:ascii="Arial" w:hAnsi="Arial" w:cs="Arial"/>
              </w:rPr>
            </w:pPr>
            <w:r w:rsidRPr="0059486A">
              <w:rPr>
                <w:rFonts w:ascii="Arial" w:hAnsi="Arial" w:cs="Arial"/>
              </w:rPr>
              <w:t xml:space="preserve">I </w:t>
            </w:r>
            <w:r w:rsidR="00F70BB2">
              <w:rPr>
                <w:rFonts w:ascii="Arial" w:hAnsi="Arial" w:cs="Arial"/>
              </w:rPr>
              <w:t xml:space="preserve">understand that </w:t>
            </w:r>
            <w:r w:rsidRPr="0059486A">
              <w:rPr>
                <w:rFonts w:ascii="Arial" w:hAnsi="Arial" w:cs="Arial"/>
              </w:rPr>
              <w:t xml:space="preserve">my relative </w:t>
            </w:r>
            <w:r w:rsidR="00F70BB2">
              <w:rPr>
                <w:rFonts w:ascii="Arial" w:hAnsi="Arial" w:cs="Arial"/>
              </w:rPr>
              <w:t xml:space="preserve">will </w:t>
            </w:r>
            <w:r w:rsidRPr="0059486A">
              <w:rPr>
                <w:rFonts w:ascii="Arial" w:hAnsi="Arial" w:cs="Arial"/>
              </w:rPr>
              <w:t xml:space="preserve">provide blood samples for this study which will be used for research purposes. </w:t>
            </w:r>
          </w:p>
        </w:tc>
        <w:tc>
          <w:tcPr>
            <w:tcW w:w="1843" w:type="dxa"/>
            <w:shd w:val="clear" w:color="auto" w:fill="D9D9D9" w:themeFill="background1" w:themeFillShade="D9"/>
            <w:vAlign w:val="center"/>
          </w:tcPr>
          <w:p w14:paraId="11B10A7A" w14:textId="77777777" w:rsidR="00367908" w:rsidRPr="00D964FC" w:rsidRDefault="00367908" w:rsidP="00367908">
            <w:pPr>
              <w:ind w:right="34"/>
              <w:rPr>
                <w:rFonts w:ascii="Arial" w:hAnsi="Arial" w:cs="Arial"/>
                <w:sz w:val="14"/>
                <w:szCs w:val="14"/>
              </w:rPr>
            </w:pPr>
            <w:r>
              <w:rPr>
                <w:rFonts w:ascii="Arial" w:hAnsi="Arial" w:cs="Arial"/>
                <w:sz w:val="14"/>
                <w:szCs w:val="14"/>
              </w:rPr>
              <w:t xml:space="preserve">             </w:t>
            </w:r>
            <w:r w:rsidRPr="00D964FC">
              <w:rPr>
                <w:rFonts w:ascii="Arial" w:hAnsi="Arial" w:cs="Arial"/>
                <w:sz w:val="18"/>
                <w:szCs w:val="18"/>
              </w:rPr>
              <w:t xml:space="preserve"> </w:t>
            </w:r>
            <w:r w:rsidRPr="00D964FC">
              <w:rPr>
                <w:rFonts w:ascii="Arial" w:hAnsi="Arial" w:cs="Arial"/>
                <w:sz w:val="44"/>
                <w:szCs w:val="44"/>
              </w:rPr>
              <w:sym w:font="Webdings" w:char="F063"/>
            </w:r>
            <w:r w:rsidRPr="00D964FC">
              <w:rPr>
                <w:rFonts w:ascii="Arial" w:hAnsi="Arial" w:cs="Arial"/>
                <w:sz w:val="44"/>
                <w:szCs w:val="44"/>
              </w:rPr>
              <w:t xml:space="preserve"> </w:t>
            </w:r>
          </w:p>
        </w:tc>
      </w:tr>
      <w:tr w:rsidR="00367908" w14:paraId="6ACB9F70" w14:textId="77777777" w:rsidTr="004C539E">
        <w:trPr>
          <w:trHeight w:val="761"/>
        </w:trPr>
        <w:tc>
          <w:tcPr>
            <w:tcW w:w="283" w:type="dxa"/>
            <w:vAlign w:val="center"/>
          </w:tcPr>
          <w:p w14:paraId="1BC3FBC9" w14:textId="77777777" w:rsidR="00367908" w:rsidRPr="00D964FC" w:rsidRDefault="00367908" w:rsidP="00367908">
            <w:pPr>
              <w:ind w:right="949"/>
              <w:jc w:val="center"/>
              <w:rPr>
                <w:rFonts w:ascii="Arial" w:hAnsi="Arial" w:cs="Arial"/>
                <w:sz w:val="16"/>
                <w:szCs w:val="16"/>
              </w:rPr>
            </w:pPr>
          </w:p>
        </w:tc>
        <w:tc>
          <w:tcPr>
            <w:tcW w:w="8789" w:type="dxa"/>
            <w:shd w:val="clear" w:color="auto" w:fill="auto"/>
            <w:vAlign w:val="center"/>
          </w:tcPr>
          <w:p w14:paraId="489F12BB" w14:textId="0EB032F7" w:rsidR="00367908" w:rsidRPr="0059486A" w:rsidRDefault="00367908" w:rsidP="00367908">
            <w:pPr>
              <w:pStyle w:val="ListParagraph"/>
              <w:numPr>
                <w:ilvl w:val="0"/>
                <w:numId w:val="11"/>
              </w:numPr>
              <w:tabs>
                <w:tab w:val="left" w:pos="6236"/>
              </w:tabs>
              <w:ind w:right="33"/>
              <w:rPr>
                <w:rFonts w:ascii="Arial" w:hAnsi="Arial" w:cs="Arial"/>
              </w:rPr>
            </w:pPr>
            <w:r w:rsidRPr="0059486A">
              <w:rPr>
                <w:rFonts w:ascii="Arial" w:hAnsi="Arial" w:cs="Arial"/>
              </w:rPr>
              <w:t>I</w:t>
            </w:r>
            <w:r w:rsidR="0076349E">
              <w:rPr>
                <w:rFonts w:ascii="Arial" w:hAnsi="Arial" w:cs="Arial"/>
              </w:rPr>
              <w:t>n my opinion</w:t>
            </w:r>
            <w:r w:rsidRPr="0059486A">
              <w:rPr>
                <w:rFonts w:ascii="Arial" w:hAnsi="Arial" w:cs="Arial"/>
              </w:rPr>
              <w:t xml:space="preserve"> my relative</w:t>
            </w:r>
            <w:r w:rsidR="0076349E">
              <w:rPr>
                <w:rFonts w:ascii="Arial" w:hAnsi="Arial" w:cs="Arial"/>
              </w:rPr>
              <w:t xml:space="preserve"> would have no objection to their </w:t>
            </w:r>
            <w:r w:rsidRPr="0059486A">
              <w:rPr>
                <w:rFonts w:ascii="Arial" w:hAnsi="Arial" w:cs="Arial"/>
              </w:rPr>
              <w:t xml:space="preserve">identifiable data and/or blood samples </w:t>
            </w:r>
            <w:r w:rsidR="0076349E">
              <w:rPr>
                <w:rFonts w:ascii="Arial" w:hAnsi="Arial" w:cs="Arial"/>
              </w:rPr>
              <w:t xml:space="preserve">being </w:t>
            </w:r>
            <w:r w:rsidRPr="0059486A">
              <w:rPr>
                <w:rFonts w:ascii="Arial" w:hAnsi="Arial" w:cs="Arial"/>
              </w:rPr>
              <w:t>used for future ethically approved studies</w:t>
            </w:r>
            <w:r w:rsidR="00A70B9F">
              <w:rPr>
                <w:rFonts w:ascii="Arial" w:hAnsi="Arial" w:cs="Arial"/>
              </w:rPr>
              <w:t xml:space="preserve"> within the UK</w:t>
            </w:r>
          </w:p>
        </w:tc>
        <w:tc>
          <w:tcPr>
            <w:tcW w:w="1843" w:type="dxa"/>
            <w:shd w:val="clear" w:color="auto" w:fill="auto"/>
            <w:vAlign w:val="center"/>
          </w:tcPr>
          <w:p w14:paraId="199E5911" w14:textId="77777777" w:rsidR="00367908" w:rsidRPr="00D964FC" w:rsidRDefault="00367908" w:rsidP="00367908">
            <w:pPr>
              <w:ind w:right="34"/>
              <w:jc w:val="center"/>
              <w:rPr>
                <w:rFonts w:ascii="Arial" w:hAnsi="Arial" w:cs="Arial"/>
                <w:sz w:val="14"/>
                <w:szCs w:val="14"/>
              </w:rPr>
            </w:pPr>
            <w:r w:rsidRPr="00D964FC">
              <w:rPr>
                <w:rFonts w:ascii="Arial" w:hAnsi="Arial" w:cs="Arial"/>
                <w:sz w:val="14"/>
                <w:szCs w:val="14"/>
              </w:rPr>
              <w:t>Yes</w:t>
            </w:r>
            <w:r w:rsidRPr="00D964FC">
              <w:rPr>
                <w:rFonts w:ascii="Arial" w:hAnsi="Arial" w:cs="Arial"/>
                <w:sz w:val="18"/>
                <w:szCs w:val="18"/>
              </w:rPr>
              <w:t xml:space="preserve"> </w:t>
            </w:r>
            <w:r w:rsidRPr="00D964FC">
              <w:rPr>
                <w:rFonts w:ascii="Arial" w:hAnsi="Arial" w:cs="Arial"/>
                <w:sz w:val="44"/>
                <w:szCs w:val="44"/>
              </w:rPr>
              <w:sym w:font="Webdings" w:char="F063"/>
            </w:r>
            <w:r w:rsidRPr="00D964FC">
              <w:rPr>
                <w:rFonts w:ascii="Arial" w:hAnsi="Arial" w:cs="Arial"/>
                <w:sz w:val="44"/>
                <w:szCs w:val="44"/>
              </w:rPr>
              <w:t xml:space="preserve"> </w:t>
            </w:r>
            <w:r w:rsidRPr="00D964FC">
              <w:rPr>
                <w:rFonts w:ascii="Arial" w:hAnsi="Arial" w:cs="Arial"/>
                <w:sz w:val="14"/>
                <w:szCs w:val="14"/>
              </w:rPr>
              <w:t xml:space="preserve">No </w:t>
            </w:r>
            <w:r w:rsidRPr="00D964FC">
              <w:rPr>
                <w:rFonts w:ascii="Arial" w:hAnsi="Arial" w:cs="Arial"/>
                <w:sz w:val="44"/>
                <w:szCs w:val="44"/>
              </w:rPr>
              <w:sym w:font="Webdings" w:char="F063"/>
            </w:r>
          </w:p>
        </w:tc>
      </w:tr>
      <w:tr w:rsidR="00D4757B" w14:paraId="1F8986B5" w14:textId="77777777" w:rsidTr="004C539E">
        <w:trPr>
          <w:trHeight w:val="761"/>
        </w:trPr>
        <w:tc>
          <w:tcPr>
            <w:tcW w:w="283" w:type="dxa"/>
            <w:vAlign w:val="center"/>
          </w:tcPr>
          <w:p w14:paraId="7D63B6F8" w14:textId="77777777" w:rsidR="00D4757B" w:rsidRPr="00D964FC" w:rsidRDefault="00D4757B" w:rsidP="00367908">
            <w:pPr>
              <w:ind w:right="949"/>
              <w:jc w:val="center"/>
              <w:rPr>
                <w:rFonts w:ascii="Arial" w:hAnsi="Arial" w:cs="Arial"/>
                <w:sz w:val="16"/>
                <w:szCs w:val="16"/>
              </w:rPr>
            </w:pPr>
          </w:p>
        </w:tc>
        <w:tc>
          <w:tcPr>
            <w:tcW w:w="8789" w:type="dxa"/>
            <w:shd w:val="clear" w:color="auto" w:fill="D9D9D9" w:themeFill="background1" w:themeFillShade="D9"/>
            <w:vAlign w:val="center"/>
          </w:tcPr>
          <w:p w14:paraId="756F3E8D" w14:textId="34178A92" w:rsidR="00D4757B" w:rsidRPr="00D4757B" w:rsidRDefault="004A7767" w:rsidP="00367908">
            <w:pPr>
              <w:pStyle w:val="ListParagraph"/>
              <w:numPr>
                <w:ilvl w:val="0"/>
                <w:numId w:val="11"/>
              </w:numPr>
              <w:tabs>
                <w:tab w:val="left" w:pos="6236"/>
              </w:tabs>
              <w:ind w:right="33"/>
              <w:rPr>
                <w:rFonts w:ascii="Arial" w:hAnsi="Arial" w:cs="Arial"/>
              </w:rPr>
            </w:pPr>
            <w:r>
              <w:rPr>
                <w:rFonts w:ascii="Arial" w:hAnsi="Arial" w:cs="Arial"/>
              </w:rPr>
              <w:t xml:space="preserve">In my opinion </w:t>
            </w:r>
            <w:r w:rsidR="00D4757B" w:rsidRPr="004C539E">
              <w:rPr>
                <w:rFonts w:ascii="Arial" w:hAnsi="Arial" w:cs="Arial"/>
              </w:rPr>
              <w:t xml:space="preserve">my relative would have no objection to their anonymised data and/or blood samples </w:t>
            </w:r>
            <w:r>
              <w:rPr>
                <w:rFonts w:ascii="Arial" w:hAnsi="Arial" w:cs="Arial"/>
              </w:rPr>
              <w:t xml:space="preserve">being used in future studies </w:t>
            </w:r>
            <w:r w:rsidR="00D4757B" w:rsidRPr="004C539E">
              <w:rPr>
                <w:rFonts w:ascii="Arial" w:hAnsi="Arial" w:cs="Arial"/>
              </w:rPr>
              <w:t>with</w:t>
            </w:r>
            <w:r>
              <w:rPr>
                <w:rFonts w:ascii="Arial" w:hAnsi="Arial" w:cs="Arial"/>
              </w:rPr>
              <w:t>in</w:t>
            </w:r>
            <w:r w:rsidR="00D4757B" w:rsidRPr="004C539E">
              <w:rPr>
                <w:rFonts w:ascii="Arial" w:hAnsi="Arial" w:cs="Arial"/>
              </w:rPr>
              <w:t xml:space="preserve"> the UK</w:t>
            </w:r>
          </w:p>
        </w:tc>
        <w:tc>
          <w:tcPr>
            <w:tcW w:w="1843" w:type="dxa"/>
            <w:shd w:val="clear" w:color="auto" w:fill="D9D9D9" w:themeFill="background1" w:themeFillShade="D9"/>
            <w:vAlign w:val="center"/>
          </w:tcPr>
          <w:p w14:paraId="47BFAE2B" w14:textId="15A26BCF" w:rsidR="00D4757B" w:rsidRPr="00D964FC" w:rsidRDefault="00D4757B" w:rsidP="00367908">
            <w:pPr>
              <w:ind w:right="34"/>
              <w:jc w:val="center"/>
              <w:rPr>
                <w:rFonts w:ascii="Arial" w:hAnsi="Arial" w:cs="Arial"/>
                <w:sz w:val="14"/>
                <w:szCs w:val="14"/>
              </w:rPr>
            </w:pPr>
            <w:r w:rsidRPr="00D964FC">
              <w:rPr>
                <w:rFonts w:ascii="Arial" w:hAnsi="Arial" w:cs="Arial"/>
                <w:sz w:val="14"/>
                <w:szCs w:val="14"/>
              </w:rPr>
              <w:t>Yes</w:t>
            </w:r>
            <w:r w:rsidRPr="00D964FC">
              <w:rPr>
                <w:rFonts w:ascii="Arial" w:hAnsi="Arial" w:cs="Arial"/>
                <w:sz w:val="18"/>
                <w:szCs w:val="18"/>
              </w:rPr>
              <w:t xml:space="preserve"> </w:t>
            </w:r>
            <w:r w:rsidRPr="00D964FC">
              <w:rPr>
                <w:rFonts w:ascii="Arial" w:hAnsi="Arial" w:cs="Arial"/>
                <w:sz w:val="44"/>
                <w:szCs w:val="44"/>
              </w:rPr>
              <w:sym w:font="Webdings" w:char="F063"/>
            </w:r>
            <w:r w:rsidRPr="00D964FC">
              <w:rPr>
                <w:rFonts w:ascii="Arial" w:hAnsi="Arial" w:cs="Arial"/>
                <w:sz w:val="44"/>
                <w:szCs w:val="44"/>
              </w:rPr>
              <w:t xml:space="preserve"> </w:t>
            </w:r>
            <w:r w:rsidRPr="00D964FC">
              <w:rPr>
                <w:rFonts w:ascii="Arial" w:hAnsi="Arial" w:cs="Arial"/>
                <w:sz w:val="14"/>
                <w:szCs w:val="14"/>
              </w:rPr>
              <w:t xml:space="preserve">No </w:t>
            </w:r>
            <w:r w:rsidRPr="00D964FC">
              <w:rPr>
                <w:rFonts w:ascii="Arial" w:hAnsi="Arial" w:cs="Arial"/>
                <w:sz w:val="44"/>
                <w:szCs w:val="44"/>
              </w:rPr>
              <w:sym w:font="Webdings" w:char="F063"/>
            </w:r>
          </w:p>
        </w:tc>
      </w:tr>
      <w:tr w:rsidR="00D4757B" w14:paraId="34A94C6E" w14:textId="77777777" w:rsidTr="005A74A0">
        <w:trPr>
          <w:trHeight w:val="761"/>
        </w:trPr>
        <w:tc>
          <w:tcPr>
            <w:tcW w:w="283" w:type="dxa"/>
            <w:vAlign w:val="center"/>
          </w:tcPr>
          <w:p w14:paraId="3861EB0C" w14:textId="77777777" w:rsidR="00D4757B" w:rsidRPr="00D964FC" w:rsidRDefault="00D4757B" w:rsidP="00367908">
            <w:pPr>
              <w:ind w:right="949"/>
              <w:jc w:val="center"/>
              <w:rPr>
                <w:rFonts w:ascii="Arial" w:hAnsi="Arial" w:cs="Arial"/>
                <w:sz w:val="16"/>
                <w:szCs w:val="16"/>
              </w:rPr>
            </w:pPr>
          </w:p>
        </w:tc>
        <w:tc>
          <w:tcPr>
            <w:tcW w:w="8789" w:type="dxa"/>
            <w:shd w:val="clear" w:color="auto" w:fill="auto"/>
            <w:vAlign w:val="center"/>
          </w:tcPr>
          <w:p w14:paraId="1F82FEAF" w14:textId="31E9F88B" w:rsidR="00D4757B" w:rsidRPr="00D4757B" w:rsidRDefault="00D4757B" w:rsidP="004A7767">
            <w:pPr>
              <w:pStyle w:val="ListParagraph"/>
              <w:numPr>
                <w:ilvl w:val="0"/>
                <w:numId w:val="11"/>
              </w:numPr>
              <w:tabs>
                <w:tab w:val="left" w:pos="6236"/>
              </w:tabs>
              <w:ind w:right="33"/>
              <w:rPr>
                <w:rFonts w:ascii="Arial" w:hAnsi="Arial" w:cs="Arial"/>
              </w:rPr>
            </w:pPr>
            <w:r w:rsidRPr="004C539E">
              <w:rPr>
                <w:rFonts w:ascii="Arial" w:hAnsi="Arial" w:cs="Arial"/>
              </w:rPr>
              <w:t>I</w:t>
            </w:r>
            <w:r w:rsidRPr="00D4757B">
              <w:rPr>
                <w:rFonts w:ascii="Arial" w:hAnsi="Arial" w:cs="Arial"/>
              </w:rPr>
              <w:t xml:space="preserve">n my opinion my relative </w:t>
            </w:r>
            <w:r w:rsidR="004A7767">
              <w:rPr>
                <w:rFonts w:ascii="Arial" w:hAnsi="Arial" w:cs="Arial"/>
              </w:rPr>
              <w:t xml:space="preserve">would have no objection to their </w:t>
            </w:r>
            <w:r w:rsidR="004A7767" w:rsidRPr="0059486A">
              <w:rPr>
                <w:rFonts w:ascii="Arial" w:hAnsi="Arial" w:cs="Arial"/>
              </w:rPr>
              <w:t>anonymised data and/or blood samples being used in future studies</w:t>
            </w:r>
            <w:r w:rsidR="004A7767">
              <w:rPr>
                <w:rFonts w:ascii="Arial" w:hAnsi="Arial" w:cs="Arial"/>
              </w:rPr>
              <w:t xml:space="preserve"> </w:t>
            </w:r>
            <w:proofErr w:type="spellStart"/>
            <w:r w:rsidR="004A7767">
              <w:rPr>
                <w:rFonts w:ascii="Arial" w:hAnsi="Arial" w:cs="Arial"/>
              </w:rPr>
              <w:t>outwith</w:t>
            </w:r>
            <w:proofErr w:type="spellEnd"/>
            <w:r w:rsidR="004A7767">
              <w:rPr>
                <w:rFonts w:ascii="Arial" w:hAnsi="Arial" w:cs="Arial"/>
              </w:rPr>
              <w:t xml:space="preserve"> the UK.</w:t>
            </w:r>
          </w:p>
        </w:tc>
        <w:tc>
          <w:tcPr>
            <w:tcW w:w="1843" w:type="dxa"/>
            <w:shd w:val="clear" w:color="auto" w:fill="auto"/>
            <w:vAlign w:val="center"/>
          </w:tcPr>
          <w:p w14:paraId="7F713272" w14:textId="0819ED2A" w:rsidR="00D4757B" w:rsidRPr="00D964FC" w:rsidRDefault="00D4757B" w:rsidP="00367908">
            <w:pPr>
              <w:ind w:right="34"/>
              <w:jc w:val="center"/>
              <w:rPr>
                <w:rFonts w:ascii="Arial" w:hAnsi="Arial" w:cs="Arial"/>
                <w:sz w:val="14"/>
                <w:szCs w:val="14"/>
              </w:rPr>
            </w:pPr>
            <w:r w:rsidRPr="00D964FC">
              <w:rPr>
                <w:rFonts w:ascii="Arial" w:hAnsi="Arial" w:cs="Arial"/>
                <w:sz w:val="14"/>
                <w:szCs w:val="14"/>
              </w:rPr>
              <w:t>Yes</w:t>
            </w:r>
            <w:r w:rsidRPr="00D964FC">
              <w:rPr>
                <w:rFonts w:ascii="Arial" w:hAnsi="Arial" w:cs="Arial"/>
                <w:sz w:val="18"/>
                <w:szCs w:val="18"/>
              </w:rPr>
              <w:t xml:space="preserve"> </w:t>
            </w:r>
            <w:r w:rsidRPr="00D964FC">
              <w:rPr>
                <w:rFonts w:ascii="Arial" w:hAnsi="Arial" w:cs="Arial"/>
                <w:sz w:val="44"/>
                <w:szCs w:val="44"/>
              </w:rPr>
              <w:sym w:font="Webdings" w:char="F063"/>
            </w:r>
            <w:r w:rsidRPr="00D964FC">
              <w:rPr>
                <w:rFonts w:ascii="Arial" w:hAnsi="Arial" w:cs="Arial"/>
                <w:sz w:val="44"/>
                <w:szCs w:val="44"/>
              </w:rPr>
              <w:t xml:space="preserve"> </w:t>
            </w:r>
            <w:r w:rsidRPr="00D964FC">
              <w:rPr>
                <w:rFonts w:ascii="Arial" w:hAnsi="Arial" w:cs="Arial"/>
                <w:sz w:val="14"/>
                <w:szCs w:val="14"/>
              </w:rPr>
              <w:t xml:space="preserve">No </w:t>
            </w:r>
            <w:r w:rsidRPr="00D964FC">
              <w:rPr>
                <w:rFonts w:ascii="Arial" w:hAnsi="Arial" w:cs="Arial"/>
                <w:sz w:val="44"/>
                <w:szCs w:val="44"/>
              </w:rPr>
              <w:sym w:font="Webdings" w:char="F063"/>
            </w:r>
          </w:p>
        </w:tc>
      </w:tr>
      <w:tr w:rsidR="00367908" w14:paraId="60BDD4F4" w14:textId="77777777" w:rsidTr="005A74A0">
        <w:trPr>
          <w:trHeight w:val="761"/>
        </w:trPr>
        <w:tc>
          <w:tcPr>
            <w:tcW w:w="283" w:type="dxa"/>
            <w:vAlign w:val="center"/>
          </w:tcPr>
          <w:p w14:paraId="20B089B8" w14:textId="77777777" w:rsidR="00367908" w:rsidRPr="00D964FC" w:rsidRDefault="00367908" w:rsidP="00367908">
            <w:pPr>
              <w:ind w:right="949"/>
              <w:jc w:val="center"/>
              <w:rPr>
                <w:rFonts w:ascii="Arial" w:hAnsi="Arial" w:cs="Arial"/>
                <w:sz w:val="16"/>
                <w:szCs w:val="16"/>
              </w:rPr>
            </w:pPr>
          </w:p>
        </w:tc>
        <w:tc>
          <w:tcPr>
            <w:tcW w:w="8789" w:type="dxa"/>
            <w:shd w:val="clear" w:color="auto" w:fill="D9D9D9" w:themeFill="background1" w:themeFillShade="D9"/>
            <w:vAlign w:val="center"/>
          </w:tcPr>
          <w:p w14:paraId="2FA01F67" w14:textId="74E2E960" w:rsidR="00367908" w:rsidRPr="0059486A" w:rsidRDefault="0076349E" w:rsidP="004A7767">
            <w:pPr>
              <w:pStyle w:val="ListParagraph"/>
              <w:numPr>
                <w:ilvl w:val="0"/>
                <w:numId w:val="11"/>
              </w:numPr>
              <w:tabs>
                <w:tab w:val="left" w:pos="6236"/>
              </w:tabs>
              <w:ind w:right="33"/>
              <w:rPr>
                <w:rFonts w:ascii="Arial" w:hAnsi="Arial" w:cs="Arial"/>
              </w:rPr>
            </w:pPr>
            <w:r>
              <w:rPr>
                <w:rFonts w:ascii="Arial" w:hAnsi="Arial" w:cs="Arial"/>
              </w:rPr>
              <w:t xml:space="preserve">In my opinion </w:t>
            </w:r>
            <w:r w:rsidR="00367908" w:rsidRPr="0059486A">
              <w:rPr>
                <w:rFonts w:ascii="Arial" w:hAnsi="Arial" w:cs="Arial"/>
              </w:rPr>
              <w:t>my relative</w:t>
            </w:r>
            <w:r>
              <w:rPr>
                <w:rFonts w:ascii="Arial" w:hAnsi="Arial" w:cs="Arial"/>
              </w:rPr>
              <w:t xml:space="preserve"> </w:t>
            </w:r>
            <w:r w:rsidR="004A7767" w:rsidRPr="004C539E">
              <w:rPr>
                <w:rFonts w:ascii="Arial" w:hAnsi="Arial" w:cs="Arial"/>
              </w:rPr>
              <w:t>would have no objection to being contacted by researchers fr</w:t>
            </w:r>
            <w:r w:rsidR="004A7767">
              <w:rPr>
                <w:rFonts w:ascii="Arial" w:hAnsi="Arial" w:cs="Arial"/>
              </w:rPr>
              <w:t xml:space="preserve">om the University of Edinburgh </w:t>
            </w:r>
            <w:r w:rsidR="004A7767" w:rsidRPr="004C539E">
              <w:rPr>
                <w:rFonts w:ascii="Arial" w:hAnsi="Arial" w:cs="Arial"/>
              </w:rPr>
              <w:t>at the end of the study with a summary of the trial results.</w:t>
            </w:r>
          </w:p>
        </w:tc>
        <w:tc>
          <w:tcPr>
            <w:tcW w:w="1843" w:type="dxa"/>
            <w:shd w:val="clear" w:color="auto" w:fill="D9D9D9" w:themeFill="background1" w:themeFillShade="D9"/>
            <w:vAlign w:val="center"/>
          </w:tcPr>
          <w:p w14:paraId="2CE177CE" w14:textId="77777777" w:rsidR="00367908" w:rsidRPr="00D964FC" w:rsidRDefault="00367908" w:rsidP="00367908">
            <w:pPr>
              <w:ind w:right="34"/>
              <w:jc w:val="center"/>
              <w:rPr>
                <w:rFonts w:ascii="Arial" w:hAnsi="Arial" w:cs="Arial"/>
                <w:sz w:val="14"/>
                <w:szCs w:val="14"/>
              </w:rPr>
            </w:pPr>
            <w:r w:rsidRPr="00D964FC">
              <w:rPr>
                <w:rFonts w:ascii="Arial" w:hAnsi="Arial" w:cs="Arial"/>
                <w:sz w:val="14"/>
                <w:szCs w:val="14"/>
              </w:rPr>
              <w:t>Yes</w:t>
            </w:r>
            <w:r w:rsidRPr="00D964FC">
              <w:rPr>
                <w:rFonts w:ascii="Arial" w:hAnsi="Arial" w:cs="Arial"/>
                <w:sz w:val="18"/>
                <w:szCs w:val="18"/>
              </w:rPr>
              <w:t xml:space="preserve"> </w:t>
            </w:r>
            <w:r w:rsidRPr="00D964FC">
              <w:rPr>
                <w:rFonts w:ascii="Arial" w:hAnsi="Arial" w:cs="Arial"/>
                <w:sz w:val="44"/>
                <w:szCs w:val="44"/>
              </w:rPr>
              <w:sym w:font="Webdings" w:char="F063"/>
            </w:r>
            <w:r w:rsidRPr="00D964FC">
              <w:rPr>
                <w:rFonts w:ascii="Arial" w:hAnsi="Arial" w:cs="Arial"/>
                <w:sz w:val="44"/>
                <w:szCs w:val="44"/>
              </w:rPr>
              <w:t xml:space="preserve"> </w:t>
            </w:r>
            <w:r w:rsidRPr="00D964FC">
              <w:rPr>
                <w:rFonts w:ascii="Arial" w:hAnsi="Arial" w:cs="Arial"/>
                <w:sz w:val="14"/>
                <w:szCs w:val="14"/>
              </w:rPr>
              <w:t xml:space="preserve">No </w:t>
            </w:r>
            <w:r w:rsidRPr="00D964FC">
              <w:rPr>
                <w:rFonts w:ascii="Arial" w:hAnsi="Arial" w:cs="Arial"/>
                <w:sz w:val="44"/>
                <w:szCs w:val="44"/>
              </w:rPr>
              <w:sym w:font="Webdings" w:char="F063"/>
            </w:r>
          </w:p>
        </w:tc>
      </w:tr>
      <w:tr w:rsidR="00367908" w14:paraId="6EFCCC84" w14:textId="77777777" w:rsidTr="005A74A0">
        <w:trPr>
          <w:trHeight w:val="600"/>
        </w:trPr>
        <w:tc>
          <w:tcPr>
            <w:tcW w:w="283" w:type="dxa"/>
            <w:vAlign w:val="center"/>
          </w:tcPr>
          <w:p w14:paraId="6D9F7A8A" w14:textId="77777777" w:rsidR="00367908" w:rsidRPr="00D964FC" w:rsidRDefault="00367908" w:rsidP="00367908">
            <w:pPr>
              <w:ind w:right="949"/>
              <w:jc w:val="center"/>
              <w:rPr>
                <w:rFonts w:ascii="Arial" w:hAnsi="Arial" w:cs="Arial"/>
                <w:sz w:val="16"/>
                <w:szCs w:val="16"/>
              </w:rPr>
            </w:pPr>
          </w:p>
        </w:tc>
        <w:tc>
          <w:tcPr>
            <w:tcW w:w="8789" w:type="dxa"/>
            <w:shd w:val="clear" w:color="auto" w:fill="auto"/>
            <w:vAlign w:val="center"/>
          </w:tcPr>
          <w:p w14:paraId="1A2D0189" w14:textId="194105D8" w:rsidR="00367908" w:rsidRPr="0059486A" w:rsidRDefault="0076349E" w:rsidP="00367908">
            <w:pPr>
              <w:pStyle w:val="ListParagraph"/>
              <w:numPr>
                <w:ilvl w:val="0"/>
                <w:numId w:val="11"/>
              </w:numPr>
              <w:tabs>
                <w:tab w:val="left" w:pos="6236"/>
              </w:tabs>
              <w:ind w:right="33"/>
              <w:rPr>
                <w:rFonts w:ascii="Arial" w:hAnsi="Arial" w:cs="Arial"/>
              </w:rPr>
            </w:pPr>
            <w:r>
              <w:rPr>
                <w:rFonts w:ascii="Arial" w:hAnsi="Arial" w:cs="Arial"/>
              </w:rPr>
              <w:t xml:space="preserve">In my opinion, </w:t>
            </w:r>
            <w:r w:rsidR="00367908" w:rsidRPr="0059486A">
              <w:rPr>
                <w:rFonts w:ascii="Arial" w:hAnsi="Arial" w:cs="Arial"/>
              </w:rPr>
              <w:t xml:space="preserve">my relative </w:t>
            </w:r>
            <w:r>
              <w:rPr>
                <w:rFonts w:ascii="Arial" w:hAnsi="Arial" w:cs="Arial"/>
              </w:rPr>
              <w:t xml:space="preserve">would have no objection to </w:t>
            </w:r>
            <w:r w:rsidR="008030D2">
              <w:rPr>
                <w:rFonts w:ascii="Arial" w:hAnsi="Arial" w:cs="Arial"/>
              </w:rPr>
              <w:t xml:space="preserve">taking </w:t>
            </w:r>
            <w:r w:rsidR="008030D2" w:rsidRPr="0059486A">
              <w:rPr>
                <w:rFonts w:ascii="Arial" w:hAnsi="Arial" w:cs="Arial"/>
              </w:rPr>
              <w:t>part</w:t>
            </w:r>
            <w:r w:rsidR="00367908" w:rsidRPr="0059486A">
              <w:rPr>
                <w:rFonts w:ascii="Arial" w:hAnsi="Arial" w:cs="Arial"/>
              </w:rPr>
              <w:t xml:space="preserve"> in the above study.</w:t>
            </w:r>
          </w:p>
        </w:tc>
        <w:tc>
          <w:tcPr>
            <w:tcW w:w="1843" w:type="dxa"/>
            <w:shd w:val="clear" w:color="auto" w:fill="auto"/>
            <w:vAlign w:val="center"/>
          </w:tcPr>
          <w:p w14:paraId="4BA0B2EB" w14:textId="77777777" w:rsidR="00367908" w:rsidRPr="00521BF4" w:rsidRDefault="00367908" w:rsidP="00367908">
            <w:pPr>
              <w:ind w:right="34"/>
              <w:jc w:val="center"/>
              <w:rPr>
                <w:rFonts w:ascii="Arial" w:hAnsi="Arial" w:cs="Arial"/>
                <w:sz w:val="44"/>
                <w:szCs w:val="44"/>
              </w:rPr>
            </w:pPr>
            <w:r w:rsidRPr="00521BF4">
              <w:rPr>
                <w:rFonts w:ascii="Arial" w:hAnsi="Arial" w:cs="Arial"/>
                <w:sz w:val="44"/>
                <w:szCs w:val="44"/>
              </w:rPr>
              <w:sym w:font="Webdings" w:char="F063"/>
            </w:r>
          </w:p>
        </w:tc>
      </w:tr>
    </w:tbl>
    <w:p w14:paraId="733EDA69" w14:textId="77777777" w:rsidR="00224DB7" w:rsidRDefault="00224DB7" w:rsidP="00F751AA">
      <w:pPr>
        <w:rPr>
          <w:rFonts w:ascii="Arial" w:hAnsi="Arial" w:cs="Arial"/>
          <w:sz w:val="16"/>
          <w:szCs w:val="16"/>
        </w:rPr>
      </w:pPr>
    </w:p>
    <w:p w14:paraId="4D4DF517" w14:textId="77777777" w:rsidR="002B2C3C" w:rsidRPr="00F751AA" w:rsidRDefault="002B2C3C" w:rsidP="00F751AA">
      <w:pPr>
        <w:rPr>
          <w:rFonts w:ascii="Arial" w:hAnsi="Arial" w:cs="Arial"/>
          <w:sz w:val="18"/>
          <w:szCs w:val="18"/>
        </w:rPr>
      </w:pPr>
    </w:p>
    <w:p w14:paraId="42C05271" w14:textId="77777777" w:rsidR="007C41CE" w:rsidRDefault="007C41CE" w:rsidP="00F751AA">
      <w:pPr>
        <w:rPr>
          <w:rFonts w:ascii="Arial" w:hAnsi="Arial" w:cs="Arial"/>
          <w:sz w:val="18"/>
          <w:szCs w:val="18"/>
        </w:rPr>
      </w:pPr>
    </w:p>
    <w:p w14:paraId="67277FC8" w14:textId="77777777" w:rsidR="005646CF" w:rsidRDefault="005646CF" w:rsidP="00F751AA">
      <w:pPr>
        <w:rPr>
          <w:rFonts w:ascii="Arial" w:hAnsi="Arial" w:cs="Arial"/>
          <w:sz w:val="18"/>
          <w:szCs w:val="18"/>
        </w:rPr>
      </w:pPr>
    </w:p>
    <w:p w14:paraId="715E077A" w14:textId="77777777" w:rsidR="005646CF" w:rsidRPr="00F751AA" w:rsidRDefault="005646CF" w:rsidP="00F751AA">
      <w:pPr>
        <w:rPr>
          <w:rFonts w:ascii="Arial" w:hAnsi="Arial" w:cs="Arial"/>
          <w:sz w:val="18"/>
          <w:szCs w:val="18"/>
        </w:rPr>
      </w:pPr>
    </w:p>
    <w:p w14:paraId="512190C7" w14:textId="580445FF" w:rsidR="001C3564" w:rsidRDefault="00C31E2D" w:rsidP="00F751AA">
      <w:pPr>
        <w:rPr>
          <w:rFonts w:ascii="Arial" w:hAnsi="Arial" w:cs="Arial"/>
          <w:sz w:val="22"/>
          <w:szCs w:val="22"/>
        </w:rPr>
      </w:pPr>
      <w:r>
        <w:rPr>
          <w:rFonts w:ascii="Arial" w:hAnsi="Arial" w:cs="Arial"/>
          <w:sz w:val="22"/>
          <w:szCs w:val="22"/>
        </w:rPr>
        <w:t>I confirm</w:t>
      </w:r>
      <w:r w:rsidR="008310F6">
        <w:rPr>
          <w:rFonts w:ascii="Arial" w:hAnsi="Arial" w:cs="Arial"/>
          <w:sz w:val="22"/>
          <w:szCs w:val="22"/>
        </w:rPr>
        <w:t xml:space="preserve"> that I am the personal consultee </w:t>
      </w:r>
      <w:r w:rsidR="005646CF">
        <w:rPr>
          <w:rFonts w:ascii="Arial" w:hAnsi="Arial" w:cs="Arial"/>
          <w:sz w:val="22"/>
          <w:szCs w:val="22"/>
        </w:rPr>
        <w:t xml:space="preserve">for </w:t>
      </w:r>
      <w:r w:rsidR="005646CF">
        <w:rPr>
          <w:rFonts w:ascii="Arial" w:hAnsi="Arial" w:cs="Arial"/>
          <w:sz w:val="22"/>
          <w:szCs w:val="22"/>
        </w:rPr>
        <w:softHyphen/>
      </w:r>
      <w:r w:rsidR="005646CF">
        <w:rPr>
          <w:rFonts w:ascii="Arial" w:hAnsi="Arial" w:cs="Arial"/>
          <w:sz w:val="22"/>
          <w:szCs w:val="22"/>
        </w:rPr>
        <w:softHyphen/>
      </w:r>
      <w:r w:rsidR="005646CF">
        <w:rPr>
          <w:rFonts w:ascii="Arial" w:hAnsi="Arial" w:cs="Arial"/>
          <w:sz w:val="22"/>
          <w:szCs w:val="22"/>
        </w:rPr>
        <w:softHyphen/>
      </w:r>
      <w:r w:rsidR="005646CF">
        <w:rPr>
          <w:rFonts w:ascii="Arial" w:hAnsi="Arial" w:cs="Arial"/>
          <w:sz w:val="22"/>
          <w:szCs w:val="22"/>
        </w:rPr>
        <w:softHyphen/>
      </w:r>
      <w:r w:rsidR="005646CF">
        <w:rPr>
          <w:rFonts w:ascii="Arial" w:hAnsi="Arial" w:cs="Arial"/>
          <w:sz w:val="22"/>
          <w:szCs w:val="22"/>
        </w:rPr>
        <w:softHyphen/>
      </w:r>
      <w:r w:rsidR="005646CF">
        <w:rPr>
          <w:rFonts w:ascii="Arial" w:hAnsi="Arial" w:cs="Arial"/>
          <w:sz w:val="22"/>
          <w:szCs w:val="22"/>
        </w:rPr>
        <w:softHyphen/>
      </w:r>
      <w:r w:rsidR="005646CF">
        <w:rPr>
          <w:rFonts w:ascii="Arial" w:hAnsi="Arial" w:cs="Arial"/>
          <w:sz w:val="22"/>
          <w:szCs w:val="22"/>
        </w:rPr>
        <w:softHyphen/>
      </w:r>
      <w:r w:rsidR="005646CF">
        <w:rPr>
          <w:rFonts w:ascii="Arial" w:hAnsi="Arial" w:cs="Arial"/>
          <w:sz w:val="22"/>
          <w:szCs w:val="22"/>
        </w:rPr>
        <w:softHyphen/>
      </w:r>
      <w:r w:rsidR="005646CF">
        <w:rPr>
          <w:rFonts w:ascii="Arial" w:hAnsi="Arial" w:cs="Arial"/>
          <w:sz w:val="22"/>
          <w:szCs w:val="22"/>
        </w:rPr>
        <w:softHyphen/>
      </w:r>
      <w:r w:rsidR="005646CF">
        <w:rPr>
          <w:rFonts w:ascii="Arial" w:hAnsi="Arial" w:cs="Arial"/>
          <w:sz w:val="22"/>
          <w:szCs w:val="22"/>
        </w:rPr>
        <w:softHyphen/>
      </w:r>
      <w:r w:rsidR="005646CF">
        <w:rPr>
          <w:rFonts w:ascii="Arial" w:hAnsi="Arial" w:cs="Arial"/>
          <w:sz w:val="22"/>
          <w:szCs w:val="22"/>
        </w:rPr>
        <w:softHyphen/>
      </w:r>
      <w:r w:rsidR="005646CF">
        <w:rPr>
          <w:rFonts w:ascii="Arial" w:hAnsi="Arial" w:cs="Arial"/>
          <w:sz w:val="22"/>
          <w:szCs w:val="22"/>
        </w:rPr>
        <w:softHyphen/>
      </w:r>
      <w:r w:rsidR="005646CF">
        <w:rPr>
          <w:rFonts w:ascii="Arial" w:hAnsi="Arial" w:cs="Arial"/>
          <w:sz w:val="22"/>
          <w:szCs w:val="22"/>
        </w:rPr>
        <w:softHyphen/>
      </w:r>
      <w:r w:rsidR="005646CF">
        <w:rPr>
          <w:rFonts w:ascii="Arial" w:hAnsi="Arial" w:cs="Arial"/>
          <w:sz w:val="22"/>
          <w:szCs w:val="22"/>
        </w:rPr>
        <w:softHyphen/>
      </w:r>
      <w:r w:rsidR="005646CF">
        <w:rPr>
          <w:rFonts w:ascii="Arial" w:hAnsi="Arial" w:cs="Arial"/>
          <w:sz w:val="22"/>
          <w:szCs w:val="22"/>
        </w:rPr>
        <w:softHyphen/>
      </w:r>
      <w:r w:rsidR="005646CF">
        <w:rPr>
          <w:rFonts w:ascii="Arial" w:hAnsi="Arial" w:cs="Arial"/>
          <w:sz w:val="22"/>
          <w:szCs w:val="22"/>
        </w:rPr>
        <w:softHyphen/>
      </w:r>
      <w:r w:rsidR="005646CF">
        <w:rPr>
          <w:rFonts w:ascii="Arial" w:hAnsi="Arial" w:cs="Arial"/>
          <w:sz w:val="22"/>
          <w:szCs w:val="22"/>
        </w:rPr>
        <w:softHyphen/>
        <w:t xml:space="preserve"> </w:t>
      </w:r>
    </w:p>
    <w:p w14:paraId="5542DBAD" w14:textId="77777777" w:rsidR="001C3564" w:rsidRDefault="001C3564" w:rsidP="00F751AA">
      <w:pPr>
        <w:rPr>
          <w:rFonts w:ascii="Arial" w:hAnsi="Arial" w:cs="Arial"/>
          <w:sz w:val="22"/>
          <w:szCs w:val="22"/>
        </w:rPr>
      </w:pPr>
    </w:p>
    <w:p w14:paraId="3F51BBC5" w14:textId="1925ABF7" w:rsidR="005646CF" w:rsidRDefault="00F751AA" w:rsidP="00F751AA">
      <w:pPr>
        <w:rPr>
          <w:rFonts w:ascii="Arial" w:hAnsi="Arial" w:cs="Arial"/>
          <w:sz w:val="22"/>
          <w:szCs w:val="22"/>
        </w:rPr>
      </w:pPr>
      <w:r w:rsidRPr="00886373">
        <w:rPr>
          <w:rFonts w:ascii="Arial" w:hAnsi="Arial" w:cs="Arial"/>
          <w:sz w:val="22"/>
          <w:szCs w:val="22"/>
        </w:rPr>
        <w:t>__________</w:t>
      </w:r>
      <w:r w:rsidR="005646CF">
        <w:rPr>
          <w:rFonts w:ascii="Arial" w:hAnsi="Arial" w:cs="Arial"/>
          <w:sz w:val="22"/>
          <w:szCs w:val="22"/>
        </w:rPr>
        <w:t>___________________</w:t>
      </w:r>
      <w:r w:rsidRPr="00886373">
        <w:rPr>
          <w:rFonts w:ascii="Arial" w:hAnsi="Arial" w:cs="Arial"/>
          <w:sz w:val="22"/>
          <w:szCs w:val="22"/>
        </w:rPr>
        <w:t>______________</w:t>
      </w:r>
    </w:p>
    <w:p w14:paraId="78A5024A" w14:textId="77777777" w:rsidR="00C31E2D" w:rsidRDefault="00C31E2D" w:rsidP="00C31E2D">
      <w:pPr>
        <w:rPr>
          <w:rFonts w:ascii="Arial" w:hAnsi="Arial" w:cs="Arial"/>
          <w:sz w:val="22"/>
          <w:szCs w:val="22"/>
        </w:rPr>
      </w:pPr>
    </w:p>
    <w:p w14:paraId="14F01ABC" w14:textId="1B0A1335" w:rsidR="00493648" w:rsidRPr="00886373" w:rsidRDefault="00493648" w:rsidP="00493648">
      <w:pPr>
        <w:rPr>
          <w:rFonts w:ascii="Arial" w:hAnsi="Arial" w:cs="Arial"/>
          <w:sz w:val="22"/>
          <w:szCs w:val="22"/>
        </w:rPr>
      </w:pPr>
    </w:p>
    <w:p w14:paraId="7B77E61F" w14:textId="77777777" w:rsidR="00493648" w:rsidRDefault="00493648" w:rsidP="00C31E2D">
      <w:pPr>
        <w:rPr>
          <w:rFonts w:ascii="Arial" w:hAnsi="Arial" w:cs="Arial"/>
          <w:sz w:val="22"/>
          <w:szCs w:val="22"/>
        </w:rPr>
      </w:pPr>
    </w:p>
    <w:p w14:paraId="3FC215D5" w14:textId="77777777" w:rsidR="00493648" w:rsidRDefault="00493648" w:rsidP="00493648">
      <w:pPr>
        <w:rPr>
          <w:rFonts w:ascii="Arial" w:hAnsi="Arial" w:cs="Arial"/>
          <w:sz w:val="22"/>
          <w:szCs w:val="22"/>
        </w:rPr>
      </w:pPr>
      <w:r w:rsidRPr="00886373">
        <w:rPr>
          <w:rFonts w:ascii="Arial" w:hAnsi="Arial" w:cs="Arial"/>
          <w:sz w:val="22"/>
          <w:szCs w:val="22"/>
        </w:rPr>
        <w:t>Relationship to participant ______________________________</w:t>
      </w:r>
      <w:r>
        <w:rPr>
          <w:rFonts w:ascii="Arial" w:hAnsi="Arial" w:cs="Arial"/>
          <w:sz w:val="22"/>
          <w:szCs w:val="22"/>
        </w:rPr>
        <w:t>____________________</w:t>
      </w:r>
    </w:p>
    <w:p w14:paraId="534DD833" w14:textId="77777777" w:rsidR="00493648" w:rsidRDefault="00493648" w:rsidP="00C31E2D">
      <w:pPr>
        <w:rPr>
          <w:rFonts w:ascii="Arial" w:hAnsi="Arial" w:cs="Arial"/>
          <w:sz w:val="22"/>
          <w:szCs w:val="22"/>
        </w:rPr>
      </w:pPr>
    </w:p>
    <w:p w14:paraId="25AD7C9D" w14:textId="77777777" w:rsidR="00493648" w:rsidRDefault="00493648" w:rsidP="00C31E2D">
      <w:pPr>
        <w:rPr>
          <w:rFonts w:ascii="Arial" w:hAnsi="Arial" w:cs="Arial"/>
          <w:sz w:val="22"/>
          <w:szCs w:val="22"/>
        </w:rPr>
      </w:pPr>
    </w:p>
    <w:p w14:paraId="51B6F384" w14:textId="5859188F" w:rsidR="00C31E2D" w:rsidRPr="008310F6" w:rsidRDefault="00C31E2D" w:rsidP="00F751AA">
      <w:pPr>
        <w:rPr>
          <w:rFonts w:ascii="Arial" w:hAnsi="Arial" w:cs="Arial"/>
          <w:sz w:val="22"/>
          <w:szCs w:val="22"/>
        </w:rPr>
      </w:pPr>
    </w:p>
    <w:p w14:paraId="23CF9442" w14:textId="3F4ADACF" w:rsidR="003A436A" w:rsidRDefault="003A436A" w:rsidP="00F751AA">
      <w:pPr>
        <w:rPr>
          <w:rFonts w:ascii="Arial" w:hAnsi="Arial" w:cs="Arial"/>
          <w:sz w:val="22"/>
          <w:szCs w:val="22"/>
        </w:rPr>
      </w:pPr>
    </w:p>
    <w:p w14:paraId="35B90713" w14:textId="77777777" w:rsidR="003A436A" w:rsidRDefault="003A436A" w:rsidP="00F751AA">
      <w:pPr>
        <w:rPr>
          <w:rFonts w:ascii="Arial" w:hAnsi="Arial" w:cs="Arial"/>
          <w:sz w:val="22"/>
          <w:szCs w:val="22"/>
        </w:rPr>
      </w:pPr>
    </w:p>
    <w:p w14:paraId="7200F24B" w14:textId="187F9A89" w:rsidR="00C31E2D" w:rsidRDefault="003A436A" w:rsidP="00F751AA">
      <w:pPr>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rPr>
        <w:tab/>
      </w:r>
      <w:r>
        <w:rPr>
          <w:rFonts w:ascii="Arial" w:hAnsi="Arial" w:cs="Arial"/>
          <w:sz w:val="22"/>
          <w:szCs w:val="22"/>
        </w:rPr>
        <w:tab/>
        <w:t>-------------------</w:t>
      </w:r>
    </w:p>
    <w:p w14:paraId="6146FB39" w14:textId="32963D0E" w:rsidR="00C31E2D" w:rsidRDefault="00F2322F" w:rsidP="00F751AA">
      <w:pPr>
        <w:rPr>
          <w:rFonts w:ascii="Arial" w:hAnsi="Arial" w:cs="Arial"/>
          <w:sz w:val="22"/>
          <w:szCs w:val="22"/>
        </w:rPr>
      </w:pPr>
      <w:r>
        <w:rPr>
          <w:rFonts w:ascii="Arial" w:hAnsi="Arial" w:cs="Arial"/>
          <w:sz w:val="22"/>
          <w:szCs w:val="22"/>
        </w:rPr>
        <w:t xml:space="preserve">Name of </w:t>
      </w:r>
      <w:r w:rsidR="0076349E">
        <w:rPr>
          <w:rFonts w:ascii="Arial" w:hAnsi="Arial" w:cs="Arial"/>
          <w:sz w:val="22"/>
          <w:szCs w:val="22"/>
        </w:rPr>
        <w:t xml:space="preserve">Personal Consultee </w:t>
      </w:r>
      <w:r w:rsidR="00C31E2D">
        <w:rPr>
          <w:rFonts w:ascii="Arial" w:hAnsi="Arial" w:cs="Arial"/>
          <w:sz w:val="22"/>
          <w:szCs w:val="22"/>
        </w:rPr>
        <w:t xml:space="preserve"> </w:t>
      </w:r>
      <w:r w:rsidR="00C31E2D">
        <w:rPr>
          <w:rFonts w:ascii="Arial" w:hAnsi="Arial" w:cs="Arial"/>
          <w:sz w:val="22"/>
          <w:szCs w:val="22"/>
        </w:rPr>
        <w:tab/>
      </w:r>
      <w:r w:rsidR="00C31E2D">
        <w:rPr>
          <w:rFonts w:ascii="Arial" w:hAnsi="Arial" w:cs="Arial"/>
          <w:sz w:val="22"/>
          <w:szCs w:val="22"/>
        </w:rPr>
        <w:tab/>
      </w:r>
      <w:r w:rsidR="00C31E2D">
        <w:rPr>
          <w:rFonts w:ascii="Arial" w:hAnsi="Arial" w:cs="Arial"/>
          <w:sz w:val="22"/>
          <w:szCs w:val="22"/>
        </w:rPr>
        <w:tab/>
        <w:t xml:space="preserve">Signature </w:t>
      </w:r>
      <w:r w:rsidR="00C31E2D">
        <w:rPr>
          <w:rFonts w:ascii="Arial" w:hAnsi="Arial" w:cs="Arial"/>
          <w:sz w:val="22"/>
          <w:szCs w:val="22"/>
        </w:rPr>
        <w:tab/>
      </w:r>
      <w:r w:rsidR="00C31E2D">
        <w:rPr>
          <w:rFonts w:ascii="Arial" w:hAnsi="Arial" w:cs="Arial"/>
          <w:sz w:val="22"/>
          <w:szCs w:val="22"/>
        </w:rPr>
        <w:tab/>
      </w:r>
      <w:r w:rsidR="00C31E2D">
        <w:rPr>
          <w:rFonts w:ascii="Arial" w:hAnsi="Arial" w:cs="Arial"/>
          <w:sz w:val="22"/>
          <w:szCs w:val="22"/>
        </w:rPr>
        <w:tab/>
        <w:t>Date</w:t>
      </w:r>
    </w:p>
    <w:p w14:paraId="04FC352B" w14:textId="67B7658D" w:rsidR="00C31E2D" w:rsidRDefault="00C31E2D" w:rsidP="00F751AA">
      <w:pPr>
        <w:rPr>
          <w:rFonts w:ascii="Arial" w:hAnsi="Arial" w:cs="Arial"/>
          <w:sz w:val="22"/>
          <w:szCs w:val="22"/>
        </w:rPr>
      </w:pPr>
    </w:p>
    <w:p w14:paraId="01BFC445" w14:textId="4A94E152" w:rsidR="00C31E2D" w:rsidRDefault="00C31E2D" w:rsidP="00F751AA">
      <w:pPr>
        <w:rPr>
          <w:rFonts w:ascii="Arial" w:hAnsi="Arial" w:cs="Arial"/>
          <w:sz w:val="22"/>
          <w:szCs w:val="22"/>
        </w:rPr>
      </w:pPr>
    </w:p>
    <w:p w14:paraId="4C94EB6B" w14:textId="293E941C" w:rsidR="00C31E2D" w:rsidRDefault="003A436A" w:rsidP="00F751AA">
      <w:pPr>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rPr>
        <w:tab/>
      </w:r>
      <w:r>
        <w:rPr>
          <w:rFonts w:ascii="Arial" w:hAnsi="Arial" w:cs="Arial"/>
          <w:sz w:val="22"/>
          <w:szCs w:val="22"/>
        </w:rPr>
        <w:tab/>
        <w:t>--------------------</w:t>
      </w:r>
    </w:p>
    <w:p w14:paraId="5B570730" w14:textId="4D5AE66D" w:rsidR="00C31E2D" w:rsidRPr="00886373" w:rsidRDefault="00C31E2D" w:rsidP="00F751AA">
      <w:pPr>
        <w:rPr>
          <w:rFonts w:ascii="Arial" w:hAnsi="Arial" w:cs="Arial"/>
          <w:sz w:val="22"/>
          <w:szCs w:val="22"/>
        </w:rPr>
      </w:pPr>
      <w:r>
        <w:rPr>
          <w:rFonts w:ascii="Arial" w:hAnsi="Arial" w:cs="Arial"/>
          <w:sz w:val="22"/>
          <w:szCs w:val="22"/>
        </w:rPr>
        <w:t xml:space="preserve">Name of person </w:t>
      </w:r>
      <w:r w:rsidR="0076349E">
        <w:rPr>
          <w:rFonts w:ascii="Arial" w:hAnsi="Arial" w:cs="Arial"/>
          <w:sz w:val="22"/>
          <w:szCs w:val="22"/>
        </w:rPr>
        <w:t>undertaking consultation</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Signature</w:t>
      </w:r>
      <w:r>
        <w:rPr>
          <w:rFonts w:ascii="Arial" w:hAnsi="Arial" w:cs="Arial"/>
          <w:sz w:val="22"/>
          <w:szCs w:val="22"/>
        </w:rPr>
        <w:tab/>
      </w:r>
      <w:r>
        <w:rPr>
          <w:rFonts w:ascii="Arial" w:hAnsi="Arial" w:cs="Arial"/>
          <w:sz w:val="22"/>
          <w:szCs w:val="22"/>
        </w:rPr>
        <w:tab/>
      </w:r>
      <w:r>
        <w:rPr>
          <w:rFonts w:ascii="Arial" w:hAnsi="Arial" w:cs="Arial"/>
          <w:sz w:val="22"/>
          <w:szCs w:val="22"/>
        </w:rPr>
        <w:tab/>
        <w:t>Date</w:t>
      </w:r>
    </w:p>
    <w:p w14:paraId="08AD4116" w14:textId="77777777" w:rsidR="00F751AA" w:rsidRDefault="00F751AA" w:rsidP="00150A10">
      <w:pPr>
        <w:jc w:val="center"/>
        <w:rPr>
          <w:rFonts w:ascii="Arial" w:hAnsi="Arial" w:cs="Arial"/>
          <w:sz w:val="22"/>
          <w:szCs w:val="22"/>
        </w:rPr>
      </w:pPr>
    </w:p>
    <w:p w14:paraId="1F739A07" w14:textId="77777777" w:rsidR="000D3E59" w:rsidRDefault="000D3E59" w:rsidP="000D3E59">
      <w:pPr>
        <w:rPr>
          <w:rFonts w:ascii="Arial" w:hAnsi="Arial" w:cs="Arial"/>
          <w:sz w:val="16"/>
          <w:szCs w:val="16"/>
        </w:rPr>
      </w:pPr>
    </w:p>
    <w:p w14:paraId="00ADBFC2" w14:textId="4800DA4D" w:rsidR="003A436A" w:rsidRDefault="003A436A" w:rsidP="002B2C3C">
      <w:pPr>
        <w:rPr>
          <w:rFonts w:ascii="Arial" w:hAnsi="Arial" w:cs="Arial"/>
          <w:sz w:val="16"/>
          <w:szCs w:val="16"/>
        </w:rPr>
      </w:pPr>
    </w:p>
    <w:p w14:paraId="63C385A0" w14:textId="31A0C125" w:rsidR="003A436A" w:rsidRDefault="003A436A" w:rsidP="002B2C3C">
      <w:pPr>
        <w:rPr>
          <w:rFonts w:ascii="Arial" w:hAnsi="Arial" w:cs="Arial"/>
          <w:sz w:val="16"/>
          <w:szCs w:val="16"/>
        </w:rPr>
      </w:pPr>
    </w:p>
    <w:p w14:paraId="186F9914" w14:textId="77777777" w:rsidR="006F71F4" w:rsidRDefault="006F71F4" w:rsidP="007C41CE">
      <w:pPr>
        <w:jc w:val="center"/>
        <w:rPr>
          <w:rFonts w:ascii="Arial" w:hAnsi="Arial" w:cs="Arial"/>
          <w:sz w:val="16"/>
          <w:szCs w:val="16"/>
        </w:rPr>
      </w:pPr>
    </w:p>
    <w:p w14:paraId="2B359E62" w14:textId="77777777" w:rsidR="006F71F4" w:rsidRDefault="006F71F4" w:rsidP="007C41CE">
      <w:pPr>
        <w:jc w:val="center"/>
        <w:rPr>
          <w:rFonts w:ascii="Arial" w:hAnsi="Arial" w:cs="Arial"/>
          <w:sz w:val="16"/>
          <w:szCs w:val="16"/>
        </w:rPr>
      </w:pPr>
    </w:p>
    <w:p w14:paraId="2FD58563" w14:textId="77777777" w:rsidR="006F71F4" w:rsidRDefault="006F71F4" w:rsidP="007C41CE">
      <w:pPr>
        <w:jc w:val="center"/>
        <w:rPr>
          <w:rFonts w:ascii="Arial" w:hAnsi="Arial" w:cs="Arial"/>
          <w:sz w:val="16"/>
          <w:szCs w:val="16"/>
        </w:rPr>
      </w:pPr>
    </w:p>
    <w:p w14:paraId="471457A9" w14:textId="77777777" w:rsidR="006F71F4" w:rsidRDefault="006F71F4" w:rsidP="007C41CE">
      <w:pPr>
        <w:jc w:val="center"/>
        <w:rPr>
          <w:rFonts w:ascii="Arial" w:hAnsi="Arial" w:cs="Arial"/>
          <w:sz w:val="16"/>
          <w:szCs w:val="16"/>
        </w:rPr>
      </w:pPr>
    </w:p>
    <w:p w14:paraId="19577A15" w14:textId="481DF438" w:rsidR="007C41CE" w:rsidRDefault="007C41CE" w:rsidP="007C41CE">
      <w:pPr>
        <w:jc w:val="center"/>
        <w:rPr>
          <w:rFonts w:ascii="Arial" w:hAnsi="Arial" w:cs="Arial"/>
          <w:sz w:val="16"/>
          <w:szCs w:val="16"/>
        </w:rPr>
      </w:pPr>
      <w:r w:rsidRPr="00D049C1">
        <w:rPr>
          <w:rFonts w:ascii="Arial" w:hAnsi="Arial" w:cs="Arial"/>
          <w:sz w:val="16"/>
          <w:szCs w:val="16"/>
        </w:rPr>
        <w:t>1x original – into Site File; 1x copy – to</w:t>
      </w:r>
      <w:r w:rsidR="0076349E">
        <w:rPr>
          <w:rFonts w:ascii="Arial" w:hAnsi="Arial" w:cs="Arial"/>
          <w:sz w:val="16"/>
          <w:szCs w:val="16"/>
        </w:rPr>
        <w:t xml:space="preserve"> </w:t>
      </w:r>
      <w:r w:rsidR="008030D2">
        <w:rPr>
          <w:rFonts w:ascii="Arial" w:hAnsi="Arial" w:cs="Arial"/>
          <w:sz w:val="16"/>
          <w:szCs w:val="16"/>
        </w:rPr>
        <w:t>Consultee;</w:t>
      </w:r>
      <w:r>
        <w:rPr>
          <w:rFonts w:ascii="Arial" w:hAnsi="Arial" w:cs="Arial"/>
          <w:sz w:val="16"/>
          <w:szCs w:val="16"/>
        </w:rPr>
        <w:t xml:space="preserve"> 1x copy – into medical record</w:t>
      </w:r>
    </w:p>
    <w:sectPr w:rsidR="007C41CE" w:rsidSect="00E278BC">
      <w:headerReference w:type="default" r:id="rId19"/>
      <w:pgSz w:w="11900" w:h="16840"/>
      <w:pgMar w:top="1814" w:right="1128" w:bottom="567" w:left="1134" w:header="142" w:footer="4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99219" w14:textId="77777777" w:rsidR="00BA02DD" w:rsidRDefault="00BA02DD">
      <w:r>
        <w:separator/>
      </w:r>
    </w:p>
  </w:endnote>
  <w:endnote w:type="continuationSeparator" w:id="0">
    <w:p w14:paraId="0442955D" w14:textId="77777777" w:rsidR="00BA02DD" w:rsidRDefault="00BA0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CBEE3" w14:textId="1F8ACDC0" w:rsidR="00BA02DD" w:rsidRDefault="00BA02DD" w:rsidP="006601BC">
    <w:pPr>
      <w:pStyle w:val="Header"/>
      <w:tabs>
        <w:tab w:val="center" w:pos="4500"/>
      </w:tabs>
      <w:ind w:right="29"/>
      <w:rPr>
        <w:rFonts w:ascii="Arial" w:eastAsia="Arial" w:hAnsi="Arial" w:cs="Arial"/>
        <w:sz w:val="16"/>
        <w:szCs w:val="16"/>
      </w:rPr>
    </w:pPr>
    <w:r>
      <w:rPr>
        <w:rFonts w:ascii="Arial" w:eastAsia="Arial" w:hAnsi="Arial" w:cs="Arial"/>
        <w:sz w:val="16"/>
        <w:szCs w:val="16"/>
      </w:rPr>
      <w:t>RESULT-Hip PIS</w:t>
    </w:r>
    <w:r w:rsidR="002672F4">
      <w:rPr>
        <w:rFonts w:ascii="Arial" w:eastAsia="Arial" w:hAnsi="Arial" w:cs="Arial"/>
        <w:sz w:val="16"/>
        <w:szCs w:val="16"/>
      </w:rPr>
      <w:t>CF Personal Consultee</w:t>
    </w:r>
    <w:r>
      <w:rPr>
        <w:rFonts w:ascii="Arial" w:eastAsia="Arial" w:hAnsi="Arial" w:cs="Arial"/>
        <w:sz w:val="16"/>
        <w:szCs w:val="16"/>
      </w:rPr>
      <w:t xml:space="preserve"> (RUK) </w:t>
    </w:r>
    <w:proofErr w:type="gramStart"/>
    <w:r>
      <w:rPr>
        <w:rFonts w:ascii="Arial" w:eastAsia="Arial" w:hAnsi="Arial" w:cs="Arial"/>
        <w:sz w:val="16"/>
        <w:szCs w:val="16"/>
      </w:rPr>
      <w:t xml:space="preserve">Version </w:t>
    </w:r>
    <w:r w:rsidR="008436C5">
      <w:rPr>
        <w:rFonts w:ascii="Arial" w:eastAsia="Arial" w:hAnsi="Arial" w:cs="Arial"/>
        <w:sz w:val="16"/>
        <w:szCs w:val="16"/>
      </w:rPr>
      <w:t xml:space="preserve"> 5</w:t>
    </w:r>
    <w:proofErr w:type="gramEnd"/>
    <w:r w:rsidR="008436C5">
      <w:rPr>
        <w:rFonts w:ascii="Arial" w:eastAsia="Arial" w:hAnsi="Arial" w:cs="Arial"/>
        <w:sz w:val="16"/>
        <w:szCs w:val="16"/>
      </w:rPr>
      <w:t xml:space="preserve"> 09Aug</w:t>
    </w:r>
    <w:r w:rsidR="009C210B">
      <w:rPr>
        <w:rFonts w:ascii="Arial" w:eastAsia="Arial" w:hAnsi="Arial" w:cs="Arial"/>
        <w:sz w:val="16"/>
        <w:szCs w:val="16"/>
      </w:rPr>
      <w:t>2023</w:t>
    </w:r>
    <w:r>
      <w:rPr>
        <w:rFonts w:ascii="Arial" w:eastAsia="Arial" w:hAnsi="Arial" w:cs="Arial"/>
        <w:sz w:val="16"/>
        <w:szCs w:val="16"/>
      </w:rPr>
      <w:t xml:space="preserve">                      IRAS 299977/308830</w:t>
    </w:r>
  </w:p>
  <w:p w14:paraId="75F44BD9" w14:textId="019F6E19" w:rsidR="00BA02DD" w:rsidRDefault="00BA02DD" w:rsidP="00AB7DBA">
    <w:pPr>
      <w:pStyle w:val="Header"/>
      <w:tabs>
        <w:tab w:val="center" w:pos="4500"/>
      </w:tabs>
      <w:ind w:right="29"/>
      <w:jc w:val="center"/>
      <w:rPr>
        <w:rFonts w:ascii="Arial" w:hAnsi="Arial" w:cs="Arial"/>
        <w:sz w:val="16"/>
        <w:szCs w:val="16"/>
      </w:rPr>
    </w:pPr>
  </w:p>
  <w:p w14:paraId="380ECDC7" w14:textId="166ED460" w:rsidR="00BA02DD" w:rsidRPr="00AB7DBA" w:rsidRDefault="00BA02DD" w:rsidP="00AB7DBA">
    <w:pPr>
      <w:pStyle w:val="Header"/>
      <w:tabs>
        <w:tab w:val="center" w:pos="4500"/>
      </w:tabs>
      <w:ind w:right="29"/>
      <w:jc w:val="center"/>
      <w:rPr>
        <w:rFonts w:ascii="Arial" w:hAnsi="Arial" w:cs="Arial"/>
        <w:sz w:val="16"/>
        <w:szCs w:val="16"/>
      </w:rPr>
    </w:pPr>
    <w:r w:rsidRPr="00AB7DBA">
      <w:rPr>
        <w:rFonts w:ascii="Arial" w:hAnsi="Arial" w:cs="Arial"/>
        <w:sz w:val="16"/>
        <w:szCs w:val="16"/>
      </w:rPr>
      <w:t xml:space="preserve">Page </w:t>
    </w:r>
    <w:r w:rsidRPr="00AB7DBA">
      <w:rPr>
        <w:rFonts w:ascii="Arial" w:hAnsi="Arial" w:cs="Arial"/>
        <w:b/>
        <w:sz w:val="16"/>
        <w:szCs w:val="16"/>
      </w:rPr>
      <w:fldChar w:fldCharType="begin"/>
    </w:r>
    <w:r w:rsidRPr="00AB7DBA">
      <w:rPr>
        <w:rFonts w:ascii="Arial" w:hAnsi="Arial" w:cs="Arial"/>
        <w:b/>
        <w:sz w:val="16"/>
        <w:szCs w:val="16"/>
      </w:rPr>
      <w:instrText xml:space="preserve"> PAGE  \* Arabic  \* MERGEFORMAT </w:instrText>
    </w:r>
    <w:r w:rsidRPr="00AB7DBA">
      <w:rPr>
        <w:rFonts w:ascii="Arial" w:hAnsi="Arial" w:cs="Arial"/>
        <w:b/>
        <w:sz w:val="16"/>
        <w:szCs w:val="16"/>
      </w:rPr>
      <w:fldChar w:fldCharType="separate"/>
    </w:r>
    <w:r w:rsidR="00F52A45">
      <w:rPr>
        <w:rFonts w:ascii="Arial" w:hAnsi="Arial" w:cs="Arial"/>
        <w:b/>
        <w:noProof/>
        <w:sz w:val="16"/>
        <w:szCs w:val="16"/>
      </w:rPr>
      <w:t>12</w:t>
    </w:r>
    <w:r w:rsidRPr="00AB7DBA">
      <w:rPr>
        <w:rFonts w:ascii="Arial" w:hAnsi="Arial" w:cs="Arial"/>
        <w:b/>
        <w:sz w:val="16"/>
        <w:szCs w:val="16"/>
      </w:rPr>
      <w:fldChar w:fldCharType="end"/>
    </w:r>
    <w:r w:rsidRPr="00AB7DBA">
      <w:rPr>
        <w:rFonts w:ascii="Arial" w:hAnsi="Arial" w:cs="Arial"/>
        <w:sz w:val="16"/>
        <w:szCs w:val="16"/>
      </w:rPr>
      <w:t xml:space="preserve"> of </w:t>
    </w:r>
    <w:r>
      <w:rPr>
        <w:rFonts w:ascii="Arial" w:hAnsi="Arial" w:cs="Arial"/>
        <w:b/>
        <w:noProof/>
        <w:sz w:val="16"/>
        <w:szCs w:val="16"/>
      </w:rPr>
      <w:fldChar w:fldCharType="begin"/>
    </w:r>
    <w:r>
      <w:rPr>
        <w:rFonts w:ascii="Arial" w:hAnsi="Arial" w:cs="Arial"/>
        <w:b/>
        <w:noProof/>
        <w:sz w:val="16"/>
        <w:szCs w:val="16"/>
      </w:rPr>
      <w:instrText xml:space="preserve"> NUMPAGES  \* Arabic  \* MERGEFORMAT </w:instrText>
    </w:r>
    <w:r>
      <w:rPr>
        <w:rFonts w:ascii="Arial" w:hAnsi="Arial" w:cs="Arial"/>
        <w:b/>
        <w:noProof/>
        <w:sz w:val="16"/>
        <w:szCs w:val="16"/>
      </w:rPr>
      <w:fldChar w:fldCharType="separate"/>
    </w:r>
    <w:r w:rsidR="00F52A45">
      <w:rPr>
        <w:rFonts w:ascii="Arial" w:hAnsi="Arial" w:cs="Arial"/>
        <w:b/>
        <w:noProof/>
        <w:sz w:val="16"/>
        <w:szCs w:val="16"/>
      </w:rPr>
      <w:t>12</w:t>
    </w:r>
    <w:r>
      <w:rPr>
        <w:rFonts w:ascii="Arial" w:hAnsi="Arial" w:cs="Arial"/>
        <w:b/>
        <w:noProof/>
        <w:sz w:val="16"/>
        <w:szCs w:val="16"/>
      </w:rPr>
      <w:fldChar w:fldCharType="end"/>
    </w:r>
  </w:p>
  <w:p w14:paraId="2AF90E35" w14:textId="77777777" w:rsidR="00BA02DD" w:rsidRPr="00F7732E" w:rsidRDefault="00BA02DD" w:rsidP="00F773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71EAC" w14:textId="77777777" w:rsidR="00BA02DD" w:rsidRDefault="00BA02DD">
      <w:r>
        <w:separator/>
      </w:r>
    </w:p>
  </w:footnote>
  <w:footnote w:type="continuationSeparator" w:id="0">
    <w:p w14:paraId="77536F3F" w14:textId="77777777" w:rsidR="00BA02DD" w:rsidRDefault="00BA0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109"/>
      <w:gridCol w:w="4911"/>
    </w:tblGrid>
    <w:tr w:rsidR="00BA02DD" w:rsidRPr="0027678A" w14:paraId="234D55EB" w14:textId="77777777" w:rsidTr="009666F7">
      <w:tc>
        <w:tcPr>
          <w:tcW w:w="4261" w:type="dxa"/>
        </w:tcPr>
        <w:p w14:paraId="61B0D6F2" w14:textId="1ABFAC83" w:rsidR="00BA02DD" w:rsidRPr="003E6AAC" w:rsidRDefault="00BA02DD" w:rsidP="0090273B">
          <w:pPr>
            <w:pStyle w:val="Header"/>
            <w:rPr>
              <w:rFonts w:ascii="Arial" w:hAnsi="Arial" w:cs="Arial"/>
              <w:color w:val="999999"/>
            </w:rPr>
          </w:pPr>
        </w:p>
      </w:tc>
      <w:tc>
        <w:tcPr>
          <w:tcW w:w="5095" w:type="dxa"/>
        </w:tcPr>
        <w:p w14:paraId="5832FE98" w14:textId="66F95E7B" w:rsidR="00BA02DD" w:rsidRPr="0027678A" w:rsidRDefault="00BA02DD" w:rsidP="0090273B">
          <w:pPr>
            <w:pStyle w:val="Footer"/>
            <w:jc w:val="right"/>
            <w:rPr>
              <w:rFonts w:ascii="Arial" w:hAnsi="Arial" w:cs="Arial"/>
              <w:color w:val="808080"/>
              <w:sz w:val="18"/>
              <w:szCs w:val="18"/>
            </w:rPr>
          </w:pPr>
          <w:r>
            <w:rPr>
              <w:noProof/>
            </w:rPr>
            <mc:AlternateContent>
              <mc:Choice Requires="wps">
                <w:drawing>
                  <wp:anchor distT="0" distB="0" distL="114300" distR="114300" simplePos="0" relativeHeight="251662336" behindDoc="0" locked="0" layoutInCell="1" allowOverlap="1" wp14:anchorId="6DB18A7F" wp14:editId="54A664EB">
                    <wp:simplePos x="0" y="0"/>
                    <wp:positionH relativeFrom="column">
                      <wp:posOffset>1929325</wp:posOffset>
                    </wp:positionH>
                    <wp:positionV relativeFrom="paragraph">
                      <wp:posOffset>86165</wp:posOffset>
                    </wp:positionV>
                    <wp:extent cx="1383323" cy="902530"/>
                    <wp:effectExtent l="0" t="0" r="26670" b="12065"/>
                    <wp:wrapNone/>
                    <wp:docPr id="5" name="Text Box 5"/>
                    <wp:cNvGraphicFramePr/>
                    <a:graphic xmlns:a="http://schemas.openxmlformats.org/drawingml/2006/main">
                      <a:graphicData uri="http://schemas.microsoft.com/office/word/2010/wordprocessingShape">
                        <wps:wsp>
                          <wps:cNvSpPr txBox="1"/>
                          <wps:spPr>
                            <a:xfrm>
                              <a:off x="0" y="0"/>
                              <a:ext cx="1383323" cy="902530"/>
                            </a:xfrm>
                            <a:prstGeom prst="rect">
                              <a:avLst/>
                            </a:prstGeom>
                            <a:solidFill>
                              <a:schemeClr val="lt1"/>
                            </a:solidFill>
                            <a:ln w="6350">
                              <a:solidFill>
                                <a:prstClr val="black"/>
                              </a:solidFill>
                            </a:ln>
                          </wps:spPr>
                          <wps:txbx>
                            <w:txbxContent>
                              <w:p w14:paraId="760AD570" w14:textId="1C0C6B12" w:rsidR="00BA02DD" w:rsidRDefault="00BA02DD">
                                <w:r>
                                  <w:t>&lt;&lt;</w:t>
                                </w:r>
                                <w:r w:rsidRPr="00353950">
                                  <w:rPr>
                                    <w:highlight w:val="yellow"/>
                                  </w:rPr>
                                  <w:t>Insert Local Site Logo</w:t>
                                </w:r>
                                <w:r>
                                  <w:t xml:space="preserve"> &gt;&gt;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18A7F" id="_x0000_t202" coordsize="21600,21600" o:spt="202" path="m,l,21600r21600,l21600,xe">
                    <v:stroke joinstyle="miter"/>
                    <v:path gradientshapeok="t" o:connecttype="rect"/>
                  </v:shapetype>
                  <v:shape id="Text Box 5" o:spid="_x0000_s1026" type="#_x0000_t202" style="position:absolute;left:0;text-align:left;margin-left:151.9pt;margin-top:6.8pt;width:108.9pt;height:7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" fillcolor="white [3201]" strokeweight=".5pt">
                    <v:textbox>
                      <w:txbxContent>
                        <w:p w14:paraId="760AD570" w14:textId="1C0C6B12" w:rsidR="00BA02DD" w:rsidRDefault="00BA02DD">
                          <w:r>
                            <w:t>&lt;&lt;</w:t>
                          </w:r>
                          <w:r w:rsidRPr="00353950">
                            <w:rPr>
                              <w:highlight w:val="yellow"/>
                            </w:rPr>
                            <w:t>Insert Local Site Logo</w:t>
                          </w:r>
                          <w:r>
                            <w:t xml:space="preserve"> &gt;&gt;</w:t>
                          </w:r>
                        </w:p>
                      </w:txbxContent>
                    </v:textbox>
                  </v:shape>
                </w:pict>
              </mc:Fallback>
            </mc:AlternateContent>
          </w:r>
        </w:p>
        <w:p w14:paraId="3DC0AA2D" w14:textId="610B0C99" w:rsidR="00BA02DD" w:rsidRPr="00493648" w:rsidRDefault="00BA02DD" w:rsidP="00342A96">
          <w:pPr>
            <w:pStyle w:val="Footer"/>
            <w:jc w:val="right"/>
            <w:rPr>
              <w:rFonts w:ascii="Arial" w:eastAsia="Arial" w:hAnsi="Arial" w:cs="Arial"/>
              <w:color w:val="808080" w:themeColor="text1" w:themeTint="7F"/>
            </w:rPr>
          </w:pPr>
        </w:p>
      </w:tc>
    </w:tr>
  </w:tbl>
  <w:p w14:paraId="21AEDE48" w14:textId="1A9F2920" w:rsidR="00BA02DD" w:rsidRDefault="00BA02DD" w:rsidP="00F7732E">
    <w:pPr>
      <w:pStyle w:val="Header"/>
      <w:jc w:val="center"/>
    </w:pPr>
    <w:r w:rsidRPr="00785E21">
      <w:rPr>
        <w:rFonts w:cs="Arial"/>
        <w:noProof/>
      </w:rPr>
      <w:drawing>
        <wp:anchor distT="0" distB="0" distL="114300" distR="114300" simplePos="0" relativeHeight="251665408" behindDoc="0" locked="0" layoutInCell="1" allowOverlap="1" wp14:anchorId="645E88D2" wp14:editId="782689EB">
          <wp:simplePos x="0" y="0"/>
          <wp:positionH relativeFrom="column">
            <wp:posOffset>-152888</wp:posOffset>
          </wp:positionH>
          <wp:positionV relativeFrom="paragraph">
            <wp:posOffset>-285652</wp:posOffset>
          </wp:positionV>
          <wp:extent cx="1488831" cy="1160584"/>
          <wp:effectExtent l="0" t="0" r="0" b="1905"/>
          <wp:wrapNone/>
          <wp:docPr id="10" name="Picture 1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8831" cy="116058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2D4F6266" wp14:editId="521EE4A1">
          <wp:simplePos x="0" y="0"/>
          <wp:positionH relativeFrom="column">
            <wp:posOffset>1535625</wp:posOffset>
          </wp:positionH>
          <wp:positionV relativeFrom="paragraph">
            <wp:posOffset>-203249</wp:posOffset>
          </wp:positionV>
          <wp:extent cx="2833472" cy="844013"/>
          <wp:effectExtent l="0" t="0" r="5080" b="0"/>
          <wp:wrapNone/>
          <wp:docPr id="11" name="Picture 1" descr="accord(cmyk)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rd(cmyk) 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3472" cy="84401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8DE8954" w14:textId="1971700A" w:rsidR="00BA02DD" w:rsidRDefault="00BA02DD" w:rsidP="00F7732E">
    <w:pPr>
      <w:pStyle w:val="Header"/>
      <w:jc w:val="center"/>
    </w:pPr>
  </w:p>
  <w:p w14:paraId="7426F145" w14:textId="28DAB131" w:rsidR="00BA02DD" w:rsidRDefault="00BA02DD" w:rsidP="00F7732E">
    <w:pPr>
      <w:pStyle w:val="Header"/>
      <w:jc w:val="center"/>
    </w:pPr>
  </w:p>
  <w:p w14:paraId="68CC780B" w14:textId="68D85EA3" w:rsidR="00BA02DD" w:rsidRDefault="00BA02DD" w:rsidP="00F7732E">
    <w:pPr>
      <w:pStyle w:val="Header"/>
      <w:jc w:val="center"/>
    </w:pPr>
  </w:p>
  <w:p w14:paraId="4FB3754C" w14:textId="77777777" w:rsidR="00BA02DD" w:rsidRDefault="00BA02DD" w:rsidP="00F7732E">
    <w:pPr>
      <w:pStyle w:val="Header"/>
      <w:jc w:val="center"/>
    </w:pPr>
  </w:p>
  <w:p w14:paraId="68E5DC7B" w14:textId="4D5F278B" w:rsidR="00BA02DD" w:rsidRDefault="00BA02DD" w:rsidP="00F7732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ook w:val="04A0" w:firstRow="1" w:lastRow="0" w:firstColumn="1" w:lastColumn="0" w:noHBand="0" w:noVBand="1"/>
    </w:tblPr>
    <w:tblGrid>
      <w:gridCol w:w="4261"/>
      <w:gridCol w:w="5662"/>
    </w:tblGrid>
    <w:tr w:rsidR="00BA02DD" w:rsidRPr="0027678A" w14:paraId="2D53A6B2" w14:textId="77777777" w:rsidTr="00C31E2D">
      <w:tc>
        <w:tcPr>
          <w:tcW w:w="4261" w:type="dxa"/>
        </w:tcPr>
        <w:p w14:paraId="12103C08" w14:textId="16D0C0D9" w:rsidR="00BA02DD" w:rsidRPr="003E6AAC" w:rsidRDefault="00BA02DD" w:rsidP="0090273B">
          <w:pPr>
            <w:pStyle w:val="Header"/>
            <w:rPr>
              <w:rFonts w:ascii="Arial" w:hAnsi="Arial" w:cs="Arial"/>
              <w:color w:val="999999"/>
            </w:rPr>
          </w:pPr>
          <w:r w:rsidRPr="00785E21">
            <w:rPr>
              <w:rFonts w:cs="Arial"/>
              <w:noProof/>
            </w:rPr>
            <w:drawing>
              <wp:anchor distT="0" distB="0" distL="114300" distR="114300" simplePos="0" relativeHeight="251667456" behindDoc="0" locked="0" layoutInCell="1" allowOverlap="1" wp14:anchorId="618313F4" wp14:editId="1532AF6A">
                <wp:simplePos x="0" y="0"/>
                <wp:positionH relativeFrom="column">
                  <wp:posOffset>-70338</wp:posOffset>
                </wp:positionH>
                <wp:positionV relativeFrom="paragraph">
                  <wp:posOffset>5715</wp:posOffset>
                </wp:positionV>
                <wp:extent cx="1436914" cy="1120113"/>
                <wp:effectExtent l="0" t="0" r="0" b="4445"/>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6914" cy="1120113"/>
                        </a:xfrm>
                        <a:prstGeom prst="rect">
                          <a:avLst/>
                        </a:prstGeom>
                      </pic:spPr>
                    </pic:pic>
                  </a:graphicData>
                </a:graphic>
                <wp14:sizeRelH relativeFrom="margin">
                  <wp14:pctWidth>0</wp14:pctWidth>
                </wp14:sizeRelH>
                <wp14:sizeRelV relativeFrom="margin">
                  <wp14:pctHeight>0</wp14:pctHeight>
                </wp14:sizeRelV>
              </wp:anchor>
            </w:drawing>
          </w:r>
        </w:p>
      </w:tc>
      <w:tc>
        <w:tcPr>
          <w:tcW w:w="5662" w:type="dxa"/>
        </w:tcPr>
        <w:p w14:paraId="13DBA738" w14:textId="5E5AA725" w:rsidR="00BA02DD" w:rsidRPr="0027678A" w:rsidRDefault="00BA02DD" w:rsidP="0090273B">
          <w:pPr>
            <w:pStyle w:val="Footer"/>
            <w:jc w:val="right"/>
            <w:rPr>
              <w:rFonts w:ascii="Arial" w:hAnsi="Arial" w:cs="Arial"/>
              <w:color w:val="808080"/>
              <w:sz w:val="18"/>
              <w:szCs w:val="18"/>
            </w:rPr>
          </w:pPr>
          <w:r>
            <w:rPr>
              <w:noProof/>
            </w:rPr>
            <w:drawing>
              <wp:anchor distT="0" distB="0" distL="114300" distR="114300" simplePos="0" relativeHeight="251660288" behindDoc="0" locked="0" layoutInCell="1" allowOverlap="1" wp14:anchorId="68BF7ADC" wp14:editId="0ED858E0">
                <wp:simplePos x="0" y="0"/>
                <wp:positionH relativeFrom="column">
                  <wp:posOffset>-926954</wp:posOffset>
                </wp:positionH>
                <wp:positionV relativeFrom="paragraph">
                  <wp:posOffset>197681</wp:posOffset>
                </wp:positionV>
                <wp:extent cx="2602523" cy="628015"/>
                <wp:effectExtent l="0" t="0" r="7620" b="635"/>
                <wp:wrapNone/>
                <wp:docPr id="1" name="Picture 1" descr="accord(cmyk)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rd(cmyk) 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2523" cy="628015"/>
                        </a:xfrm>
                        <a:prstGeom prst="rect">
                          <a:avLst/>
                        </a:prstGeom>
                        <a:noFill/>
                        <a:ln w="9525">
                          <a:noFill/>
                          <a:miter lim="800000"/>
                          <a:headEnd/>
                          <a:tailEnd/>
                        </a:ln>
                      </pic:spPr>
                    </pic:pic>
                  </a:graphicData>
                </a:graphic>
                <wp14:sizeRelH relativeFrom="margin">
                  <wp14:pctWidth>0</wp14:pctWidth>
                </wp14:sizeRelH>
              </wp:anchor>
            </w:drawing>
          </w:r>
        </w:p>
        <w:p w14:paraId="10F3610C" w14:textId="2A636EF4" w:rsidR="00BA02DD" w:rsidRDefault="00BA02DD" w:rsidP="0090273B">
          <w:pPr>
            <w:pStyle w:val="Footer"/>
            <w:jc w:val="right"/>
            <w:rPr>
              <w:rFonts w:ascii="Arial" w:hAnsi="Arial" w:cs="Arial"/>
              <w:color w:val="808080"/>
              <w:sz w:val="18"/>
              <w:szCs w:val="18"/>
            </w:rPr>
          </w:pPr>
          <w:r>
            <w:rPr>
              <w:noProof/>
            </w:rPr>
            <mc:AlternateContent>
              <mc:Choice Requires="wps">
                <w:drawing>
                  <wp:anchor distT="0" distB="0" distL="114300" distR="114300" simplePos="0" relativeHeight="251663360" behindDoc="0" locked="0" layoutInCell="1" allowOverlap="1" wp14:anchorId="01F53494" wp14:editId="154B052D">
                    <wp:simplePos x="0" y="0"/>
                    <wp:positionH relativeFrom="column">
                      <wp:posOffset>2308518</wp:posOffset>
                    </wp:positionH>
                    <wp:positionV relativeFrom="paragraph">
                      <wp:posOffset>48016</wp:posOffset>
                    </wp:positionV>
                    <wp:extent cx="1184031" cy="855784"/>
                    <wp:effectExtent l="0" t="0" r="16510" b="20955"/>
                    <wp:wrapNone/>
                    <wp:docPr id="6" name="Text Box 6"/>
                    <wp:cNvGraphicFramePr/>
                    <a:graphic xmlns:a="http://schemas.openxmlformats.org/drawingml/2006/main">
                      <a:graphicData uri="http://schemas.microsoft.com/office/word/2010/wordprocessingShape">
                        <wps:wsp>
                          <wps:cNvSpPr txBox="1"/>
                          <wps:spPr>
                            <a:xfrm>
                              <a:off x="0" y="0"/>
                              <a:ext cx="1184031" cy="855784"/>
                            </a:xfrm>
                            <a:prstGeom prst="rect">
                              <a:avLst/>
                            </a:prstGeom>
                            <a:solidFill>
                              <a:schemeClr val="lt1"/>
                            </a:solidFill>
                            <a:ln w="6350">
                              <a:solidFill>
                                <a:prstClr val="black"/>
                              </a:solidFill>
                            </a:ln>
                          </wps:spPr>
                          <wps:txbx>
                            <w:txbxContent>
                              <w:p w14:paraId="31029BC8" w14:textId="72DF485D" w:rsidR="00BA02DD" w:rsidRDefault="00BA02DD">
                                <w:r>
                                  <w:t>&lt;&lt;</w:t>
                                </w:r>
                                <w:r w:rsidRPr="00353950">
                                  <w:rPr>
                                    <w:highlight w:val="yellow"/>
                                  </w:rPr>
                                  <w:t>Insert Local Logo &gt;&gt;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53494" id="_x0000_t202" coordsize="21600,21600" o:spt="202" path="m,l,21600r21600,l21600,xe">
                    <v:stroke joinstyle="miter"/>
                    <v:path gradientshapeok="t" o:connecttype="rect"/>
                  </v:shapetype>
                  <v:shape id="Text Box 6" o:spid="_x0000_s1027" type="#_x0000_t202" style="position:absolute;left:0;text-align:left;margin-left:181.75pt;margin-top:3.8pt;width:93.25pt;height:6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" fillcolor="white [3201]" strokeweight=".5pt">
                    <v:textbox>
                      <w:txbxContent>
                        <w:p w14:paraId="31029BC8" w14:textId="72DF485D" w:rsidR="00BA02DD" w:rsidRDefault="00BA02DD">
                          <w:r>
                            <w:t>&lt;&lt;</w:t>
                          </w:r>
                          <w:r w:rsidRPr="00353950">
                            <w:rPr>
                              <w:highlight w:val="yellow"/>
                            </w:rPr>
                            <w:t>Insert Local Logo &gt;&gt;</w:t>
                          </w:r>
                        </w:p>
                      </w:txbxContent>
                    </v:textbox>
                  </v:shape>
                </w:pict>
              </mc:Fallback>
            </mc:AlternateContent>
          </w:r>
        </w:p>
        <w:p w14:paraId="73DE42A4" w14:textId="77777777" w:rsidR="00BA02DD" w:rsidRDefault="00BA02DD" w:rsidP="0090273B">
          <w:pPr>
            <w:pStyle w:val="Footer"/>
            <w:jc w:val="right"/>
            <w:rPr>
              <w:rFonts w:ascii="Arial" w:hAnsi="Arial" w:cs="Arial"/>
              <w:color w:val="808080"/>
              <w:sz w:val="18"/>
              <w:szCs w:val="18"/>
            </w:rPr>
          </w:pPr>
        </w:p>
        <w:p w14:paraId="4D02B2D6" w14:textId="77777777" w:rsidR="00BA02DD" w:rsidRDefault="00BA02DD" w:rsidP="0090273B">
          <w:pPr>
            <w:pStyle w:val="Footer"/>
            <w:jc w:val="right"/>
            <w:rPr>
              <w:rFonts w:ascii="Arial" w:hAnsi="Arial" w:cs="Arial"/>
              <w:color w:val="808080"/>
              <w:sz w:val="18"/>
              <w:szCs w:val="18"/>
            </w:rPr>
          </w:pPr>
        </w:p>
        <w:p w14:paraId="1EC46C7A" w14:textId="77777777" w:rsidR="00BA02DD" w:rsidRDefault="00BA02DD" w:rsidP="0090273B">
          <w:pPr>
            <w:pStyle w:val="Footer"/>
            <w:jc w:val="right"/>
            <w:rPr>
              <w:rFonts w:ascii="Arial" w:hAnsi="Arial" w:cs="Arial"/>
              <w:color w:val="808080"/>
              <w:sz w:val="18"/>
              <w:szCs w:val="18"/>
            </w:rPr>
          </w:pPr>
        </w:p>
        <w:p w14:paraId="78EBE7CA" w14:textId="27C72ADF" w:rsidR="00BA02DD" w:rsidRDefault="00BA02DD" w:rsidP="0090273B">
          <w:pPr>
            <w:pStyle w:val="Footer"/>
            <w:jc w:val="right"/>
            <w:rPr>
              <w:rFonts w:ascii="Arial" w:hAnsi="Arial" w:cs="Arial"/>
              <w:color w:val="808080"/>
              <w:sz w:val="18"/>
              <w:szCs w:val="18"/>
            </w:rPr>
          </w:pPr>
          <w:r>
            <w:rPr>
              <w:rFonts w:ascii="Arial" w:hAnsi="Arial" w:cs="Arial"/>
              <w:color w:val="808080"/>
              <w:sz w:val="18"/>
              <w:szCs w:val="18"/>
            </w:rPr>
            <w:t>)</w:t>
          </w:r>
        </w:p>
        <w:p w14:paraId="67C3E080" w14:textId="1AA96BD8" w:rsidR="00BA02DD" w:rsidRDefault="00BA02DD" w:rsidP="0090273B">
          <w:pPr>
            <w:pStyle w:val="Footer"/>
            <w:jc w:val="right"/>
            <w:rPr>
              <w:rFonts w:ascii="Arial" w:hAnsi="Arial" w:cs="Arial"/>
              <w:color w:val="808080"/>
              <w:sz w:val="18"/>
              <w:szCs w:val="18"/>
            </w:rPr>
          </w:pPr>
        </w:p>
        <w:p w14:paraId="13DA008C" w14:textId="7E0F9B01" w:rsidR="00BA02DD" w:rsidRPr="009666F7" w:rsidRDefault="00BA02DD" w:rsidP="007F3E21">
          <w:pPr>
            <w:pStyle w:val="Footer"/>
            <w:jc w:val="center"/>
            <w:rPr>
              <w:rFonts w:ascii="Arial" w:hAnsi="Arial" w:cs="Arial"/>
              <w:color w:val="808080"/>
              <w:sz w:val="18"/>
              <w:szCs w:val="18"/>
            </w:rPr>
          </w:pPr>
        </w:p>
      </w:tc>
    </w:tr>
    <w:tr w:rsidR="00BA02DD" w:rsidRPr="0027678A" w14:paraId="017CDEAD" w14:textId="77777777" w:rsidTr="00C31E2D">
      <w:tc>
        <w:tcPr>
          <w:tcW w:w="4261" w:type="dxa"/>
        </w:tcPr>
        <w:p w14:paraId="7D2EB81A" w14:textId="77777777" w:rsidR="00BA02DD" w:rsidRDefault="00BA02DD" w:rsidP="0090273B">
          <w:pPr>
            <w:pStyle w:val="Header"/>
            <w:rPr>
              <w:noProof/>
            </w:rPr>
          </w:pPr>
        </w:p>
      </w:tc>
      <w:tc>
        <w:tcPr>
          <w:tcW w:w="5662" w:type="dxa"/>
        </w:tcPr>
        <w:p w14:paraId="0459BB8E" w14:textId="77777777" w:rsidR="00BA02DD" w:rsidRPr="00785E21" w:rsidRDefault="00BA02DD" w:rsidP="0090273B">
          <w:pPr>
            <w:pStyle w:val="Footer"/>
            <w:jc w:val="right"/>
            <w:rPr>
              <w:rFonts w:cs="Arial"/>
              <w:noProof/>
            </w:rPr>
          </w:pPr>
        </w:p>
      </w:tc>
    </w:tr>
  </w:tbl>
  <w:tbl>
    <w:tblPr>
      <w:tblStyle w:val="TableGrid"/>
      <w:tblW w:w="105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5"/>
      <w:gridCol w:w="2798"/>
      <w:gridCol w:w="2798"/>
      <w:gridCol w:w="2798"/>
    </w:tblGrid>
    <w:tr w:rsidR="00BA02DD" w14:paraId="43452A41" w14:textId="77777777" w:rsidTr="006456AD">
      <w:trPr>
        <w:trHeight w:val="479"/>
        <w:jc w:val="center"/>
      </w:trPr>
      <w:tc>
        <w:tcPr>
          <w:tcW w:w="2125" w:type="dxa"/>
          <w:tcBorders>
            <w:top w:val="single" w:sz="4" w:space="0" w:color="auto"/>
            <w:left w:val="single" w:sz="4" w:space="0" w:color="auto"/>
            <w:bottom w:val="single" w:sz="4" w:space="0" w:color="auto"/>
            <w:right w:val="single" w:sz="4" w:space="0" w:color="auto"/>
          </w:tcBorders>
          <w:vAlign w:val="center"/>
        </w:tcPr>
        <w:p w14:paraId="2E774D25" w14:textId="77777777" w:rsidR="00BA02DD" w:rsidRDefault="00BA02DD" w:rsidP="002B2C3C">
          <w:pPr>
            <w:jc w:val="right"/>
            <w:rPr>
              <w:rFonts w:ascii="Arial" w:hAnsi="Arial" w:cs="Arial"/>
              <w:b/>
            </w:rPr>
          </w:pPr>
          <w:r>
            <w:rPr>
              <w:rFonts w:ascii="Arial" w:hAnsi="Arial" w:cs="Arial"/>
              <w:b/>
            </w:rPr>
            <w:t>Participant ID:</w:t>
          </w:r>
        </w:p>
      </w:tc>
      <w:tc>
        <w:tcPr>
          <w:tcW w:w="2798" w:type="dxa"/>
          <w:tcBorders>
            <w:top w:val="single" w:sz="8" w:space="0" w:color="auto"/>
            <w:left w:val="single" w:sz="4" w:space="0" w:color="auto"/>
            <w:bottom w:val="single" w:sz="8" w:space="0" w:color="auto"/>
            <w:right w:val="single" w:sz="8" w:space="0" w:color="auto"/>
          </w:tcBorders>
        </w:tcPr>
        <w:p w14:paraId="31D7440F" w14:textId="77777777" w:rsidR="00BA02DD" w:rsidRDefault="00BA02DD" w:rsidP="002B2C3C">
          <w:pPr>
            <w:jc w:val="center"/>
            <w:rPr>
              <w:rFonts w:ascii="Arial" w:hAnsi="Arial" w:cs="Arial"/>
              <w:b/>
            </w:rPr>
          </w:pPr>
        </w:p>
      </w:tc>
      <w:tc>
        <w:tcPr>
          <w:tcW w:w="2798" w:type="dxa"/>
          <w:tcBorders>
            <w:top w:val="single" w:sz="8" w:space="0" w:color="auto"/>
            <w:left w:val="single" w:sz="8" w:space="0" w:color="auto"/>
            <w:bottom w:val="single" w:sz="8" w:space="0" w:color="auto"/>
            <w:right w:val="single" w:sz="8" w:space="0" w:color="auto"/>
          </w:tcBorders>
          <w:vAlign w:val="center"/>
        </w:tcPr>
        <w:p w14:paraId="2A5ABA98" w14:textId="77777777" w:rsidR="00BA02DD" w:rsidRDefault="00BA02DD" w:rsidP="002B2C3C">
          <w:pPr>
            <w:jc w:val="center"/>
            <w:rPr>
              <w:rFonts w:ascii="Arial" w:hAnsi="Arial" w:cs="Arial"/>
              <w:b/>
            </w:rPr>
          </w:pPr>
          <w:r>
            <w:rPr>
              <w:rFonts w:ascii="Arial" w:hAnsi="Arial" w:cs="Arial"/>
              <w:b/>
            </w:rPr>
            <w:t>Centre ID (if applicable)</w:t>
          </w:r>
        </w:p>
      </w:tc>
      <w:tc>
        <w:tcPr>
          <w:tcW w:w="2798" w:type="dxa"/>
          <w:tcBorders>
            <w:top w:val="single" w:sz="8" w:space="0" w:color="auto"/>
            <w:left w:val="single" w:sz="8" w:space="0" w:color="auto"/>
            <w:bottom w:val="single" w:sz="8" w:space="0" w:color="auto"/>
            <w:right w:val="single" w:sz="8" w:space="0" w:color="auto"/>
          </w:tcBorders>
        </w:tcPr>
        <w:p w14:paraId="75B531D2" w14:textId="77777777" w:rsidR="00BA02DD" w:rsidRDefault="00BA02DD" w:rsidP="002B2C3C">
          <w:pPr>
            <w:jc w:val="center"/>
            <w:rPr>
              <w:rFonts w:ascii="Arial" w:hAnsi="Arial" w:cs="Arial"/>
              <w:b/>
            </w:rPr>
          </w:pPr>
        </w:p>
      </w:tc>
    </w:tr>
  </w:tbl>
  <w:p w14:paraId="4F72E37E" w14:textId="77777777" w:rsidR="00BA02DD" w:rsidRDefault="00BA02DD" w:rsidP="00F773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6607D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3609C"/>
    <w:multiLevelType w:val="hybridMultilevel"/>
    <w:tmpl w:val="14A67E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00434D"/>
    <w:multiLevelType w:val="hybridMultilevel"/>
    <w:tmpl w:val="ECAC4428"/>
    <w:lvl w:ilvl="0" w:tplc="DFF0932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A4BEC"/>
    <w:multiLevelType w:val="multilevel"/>
    <w:tmpl w:val="A790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6B7DB5"/>
    <w:multiLevelType w:val="hybridMultilevel"/>
    <w:tmpl w:val="CB262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811441"/>
    <w:multiLevelType w:val="hybridMultilevel"/>
    <w:tmpl w:val="5BAE7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E8352E"/>
    <w:multiLevelType w:val="hybridMultilevel"/>
    <w:tmpl w:val="010ED4E2"/>
    <w:lvl w:ilvl="0" w:tplc="F6281E18">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B863A35"/>
    <w:multiLevelType w:val="hybridMultilevel"/>
    <w:tmpl w:val="F342DD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A0199E"/>
    <w:multiLevelType w:val="hybridMultilevel"/>
    <w:tmpl w:val="F4C0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CE5551"/>
    <w:multiLevelType w:val="hybridMultilevel"/>
    <w:tmpl w:val="90F82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500E18"/>
    <w:multiLevelType w:val="hybridMultilevel"/>
    <w:tmpl w:val="9D06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8B3958"/>
    <w:multiLevelType w:val="multilevel"/>
    <w:tmpl w:val="314E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D1765F"/>
    <w:multiLevelType w:val="multilevel"/>
    <w:tmpl w:val="D10A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401120"/>
    <w:multiLevelType w:val="hybridMultilevel"/>
    <w:tmpl w:val="56B61E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F12764"/>
    <w:multiLevelType w:val="hybridMultilevel"/>
    <w:tmpl w:val="CC6A7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5"/>
  </w:num>
  <w:num w:numId="6">
    <w:abstractNumId w:val="10"/>
  </w:num>
  <w:num w:numId="7">
    <w:abstractNumId w:val="14"/>
  </w:num>
  <w:num w:numId="8">
    <w:abstractNumId w:val="8"/>
  </w:num>
  <w:num w:numId="9">
    <w:abstractNumId w:val="2"/>
  </w:num>
  <w:num w:numId="10">
    <w:abstractNumId w:val="11"/>
  </w:num>
  <w:num w:numId="11">
    <w:abstractNumId w:val="13"/>
  </w:num>
  <w:num w:numId="12">
    <w:abstractNumId w:val="12"/>
  </w:num>
  <w:num w:numId="13">
    <w:abstractNumId w:val="4"/>
  </w:num>
  <w:num w:numId="14">
    <w:abstractNumId w:val="7"/>
  </w:num>
  <w:num w:numId="15">
    <w:abstractNumId w:val="9"/>
  </w:num>
  <w:num w:numId="1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yle Beveridge">
    <w15:presenceInfo w15:providerId="AD" w15:userId="S-1-5-21-861567501-1417001333-682003330-6327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F6B"/>
    <w:rsid w:val="00006EB3"/>
    <w:rsid w:val="00027ACE"/>
    <w:rsid w:val="00030872"/>
    <w:rsid w:val="00033F02"/>
    <w:rsid w:val="00047595"/>
    <w:rsid w:val="000563F4"/>
    <w:rsid w:val="00056A97"/>
    <w:rsid w:val="00064E11"/>
    <w:rsid w:val="000C6214"/>
    <w:rsid w:val="000D1B7F"/>
    <w:rsid w:val="000D3E59"/>
    <w:rsid w:val="000D5B85"/>
    <w:rsid w:val="000D5E9D"/>
    <w:rsid w:val="000E6F40"/>
    <w:rsid w:val="000E7890"/>
    <w:rsid w:val="000E7F3B"/>
    <w:rsid w:val="000F6FFF"/>
    <w:rsid w:val="00101511"/>
    <w:rsid w:val="00127C78"/>
    <w:rsid w:val="0013728D"/>
    <w:rsid w:val="00145088"/>
    <w:rsid w:val="00145454"/>
    <w:rsid w:val="00145F21"/>
    <w:rsid w:val="00150A10"/>
    <w:rsid w:val="00157353"/>
    <w:rsid w:val="001608B0"/>
    <w:rsid w:val="00161A62"/>
    <w:rsid w:val="001707EB"/>
    <w:rsid w:val="00171C01"/>
    <w:rsid w:val="00194433"/>
    <w:rsid w:val="00195F16"/>
    <w:rsid w:val="001B62B9"/>
    <w:rsid w:val="001C2210"/>
    <w:rsid w:val="001C3564"/>
    <w:rsid w:val="001C47BF"/>
    <w:rsid w:val="001C7B74"/>
    <w:rsid w:val="001D265F"/>
    <w:rsid w:val="00203F8E"/>
    <w:rsid w:val="00210B06"/>
    <w:rsid w:val="00217E4C"/>
    <w:rsid w:val="00224DB7"/>
    <w:rsid w:val="0023231C"/>
    <w:rsid w:val="00250142"/>
    <w:rsid w:val="00256355"/>
    <w:rsid w:val="00260638"/>
    <w:rsid w:val="00263E10"/>
    <w:rsid w:val="002672F4"/>
    <w:rsid w:val="00267373"/>
    <w:rsid w:val="00290C5A"/>
    <w:rsid w:val="0029209F"/>
    <w:rsid w:val="002A4163"/>
    <w:rsid w:val="002A52E8"/>
    <w:rsid w:val="002A77B0"/>
    <w:rsid w:val="002B0DC5"/>
    <w:rsid w:val="002B2C3C"/>
    <w:rsid w:val="002C1B61"/>
    <w:rsid w:val="002C4E56"/>
    <w:rsid w:val="002E4420"/>
    <w:rsid w:val="002F189A"/>
    <w:rsid w:val="00306925"/>
    <w:rsid w:val="00306CE3"/>
    <w:rsid w:val="003110C5"/>
    <w:rsid w:val="0031749D"/>
    <w:rsid w:val="00317CD4"/>
    <w:rsid w:val="00326113"/>
    <w:rsid w:val="00330379"/>
    <w:rsid w:val="003320F0"/>
    <w:rsid w:val="003357E9"/>
    <w:rsid w:val="00335E26"/>
    <w:rsid w:val="00337565"/>
    <w:rsid w:val="00342A96"/>
    <w:rsid w:val="00343156"/>
    <w:rsid w:val="003516A0"/>
    <w:rsid w:val="0035288A"/>
    <w:rsid w:val="00353950"/>
    <w:rsid w:val="00367908"/>
    <w:rsid w:val="003723E7"/>
    <w:rsid w:val="00376C56"/>
    <w:rsid w:val="003771DD"/>
    <w:rsid w:val="00377C73"/>
    <w:rsid w:val="0038076C"/>
    <w:rsid w:val="003925A3"/>
    <w:rsid w:val="003967AB"/>
    <w:rsid w:val="003A436A"/>
    <w:rsid w:val="003B0C4F"/>
    <w:rsid w:val="003C1C83"/>
    <w:rsid w:val="003D01D0"/>
    <w:rsid w:val="003D42E4"/>
    <w:rsid w:val="003E29E0"/>
    <w:rsid w:val="003F0BEF"/>
    <w:rsid w:val="00414241"/>
    <w:rsid w:val="00422ACA"/>
    <w:rsid w:val="00433C71"/>
    <w:rsid w:val="00445914"/>
    <w:rsid w:val="00452853"/>
    <w:rsid w:val="00463692"/>
    <w:rsid w:val="00472EF7"/>
    <w:rsid w:val="00481E50"/>
    <w:rsid w:val="0048231B"/>
    <w:rsid w:val="004847BA"/>
    <w:rsid w:val="00485C67"/>
    <w:rsid w:val="0049279C"/>
    <w:rsid w:val="00493648"/>
    <w:rsid w:val="004A7767"/>
    <w:rsid w:val="004C4175"/>
    <w:rsid w:val="004C539E"/>
    <w:rsid w:val="004C632A"/>
    <w:rsid w:val="004D252F"/>
    <w:rsid w:val="004E1F10"/>
    <w:rsid w:val="004E70EF"/>
    <w:rsid w:val="004F2B3E"/>
    <w:rsid w:val="0050052F"/>
    <w:rsid w:val="005057A8"/>
    <w:rsid w:val="00511895"/>
    <w:rsid w:val="005159D6"/>
    <w:rsid w:val="00521BF4"/>
    <w:rsid w:val="00554EA6"/>
    <w:rsid w:val="00555149"/>
    <w:rsid w:val="00563EF0"/>
    <w:rsid w:val="005646CF"/>
    <w:rsid w:val="00573B4A"/>
    <w:rsid w:val="00574697"/>
    <w:rsid w:val="0059486A"/>
    <w:rsid w:val="005970D2"/>
    <w:rsid w:val="0059753D"/>
    <w:rsid w:val="005A02BA"/>
    <w:rsid w:val="005A24A0"/>
    <w:rsid w:val="005A5E81"/>
    <w:rsid w:val="005A74A0"/>
    <w:rsid w:val="005B1397"/>
    <w:rsid w:val="005B200E"/>
    <w:rsid w:val="005C55A9"/>
    <w:rsid w:val="005C66AB"/>
    <w:rsid w:val="005E7017"/>
    <w:rsid w:val="005F39B4"/>
    <w:rsid w:val="0060147B"/>
    <w:rsid w:val="00616EB4"/>
    <w:rsid w:val="006239C3"/>
    <w:rsid w:val="006274FA"/>
    <w:rsid w:val="006304C1"/>
    <w:rsid w:val="006414D3"/>
    <w:rsid w:val="006456AD"/>
    <w:rsid w:val="00645E5C"/>
    <w:rsid w:val="00654E9E"/>
    <w:rsid w:val="006567E6"/>
    <w:rsid w:val="006601BC"/>
    <w:rsid w:val="0066702D"/>
    <w:rsid w:val="006730BE"/>
    <w:rsid w:val="00677F4A"/>
    <w:rsid w:val="00681346"/>
    <w:rsid w:val="00684374"/>
    <w:rsid w:val="00692E9E"/>
    <w:rsid w:val="0069685B"/>
    <w:rsid w:val="006A0A9F"/>
    <w:rsid w:val="006C55F2"/>
    <w:rsid w:val="006E0910"/>
    <w:rsid w:val="006F71F4"/>
    <w:rsid w:val="00702C77"/>
    <w:rsid w:val="00704AB7"/>
    <w:rsid w:val="00707106"/>
    <w:rsid w:val="0070782A"/>
    <w:rsid w:val="007079ED"/>
    <w:rsid w:val="00711E1E"/>
    <w:rsid w:val="00731869"/>
    <w:rsid w:val="00737667"/>
    <w:rsid w:val="00743422"/>
    <w:rsid w:val="00750C10"/>
    <w:rsid w:val="0075108C"/>
    <w:rsid w:val="0075170E"/>
    <w:rsid w:val="0076349E"/>
    <w:rsid w:val="007708FD"/>
    <w:rsid w:val="007801CB"/>
    <w:rsid w:val="00782DFF"/>
    <w:rsid w:val="007943B3"/>
    <w:rsid w:val="007A27B3"/>
    <w:rsid w:val="007C41CE"/>
    <w:rsid w:val="007D4E02"/>
    <w:rsid w:val="007F1178"/>
    <w:rsid w:val="007F3E21"/>
    <w:rsid w:val="007F4873"/>
    <w:rsid w:val="007F72E9"/>
    <w:rsid w:val="00800F6B"/>
    <w:rsid w:val="008030D2"/>
    <w:rsid w:val="00804D1A"/>
    <w:rsid w:val="008150B6"/>
    <w:rsid w:val="00817EAE"/>
    <w:rsid w:val="00823DC7"/>
    <w:rsid w:val="008251F3"/>
    <w:rsid w:val="008310F6"/>
    <w:rsid w:val="00841B49"/>
    <w:rsid w:val="008436C5"/>
    <w:rsid w:val="00854428"/>
    <w:rsid w:val="0087265C"/>
    <w:rsid w:val="00884A68"/>
    <w:rsid w:val="00884D36"/>
    <w:rsid w:val="00886373"/>
    <w:rsid w:val="008A2FDB"/>
    <w:rsid w:val="008A79D0"/>
    <w:rsid w:val="008B3E8A"/>
    <w:rsid w:val="008C03AD"/>
    <w:rsid w:val="008C4EB6"/>
    <w:rsid w:val="008E763C"/>
    <w:rsid w:val="008F1F59"/>
    <w:rsid w:val="0090273B"/>
    <w:rsid w:val="00914080"/>
    <w:rsid w:val="00924D12"/>
    <w:rsid w:val="0094088C"/>
    <w:rsid w:val="00944A85"/>
    <w:rsid w:val="00945D2F"/>
    <w:rsid w:val="0094708C"/>
    <w:rsid w:val="00950ED8"/>
    <w:rsid w:val="00955E8E"/>
    <w:rsid w:val="009618A4"/>
    <w:rsid w:val="00965A51"/>
    <w:rsid w:val="009666F7"/>
    <w:rsid w:val="00975FD4"/>
    <w:rsid w:val="00977197"/>
    <w:rsid w:val="00983840"/>
    <w:rsid w:val="00990933"/>
    <w:rsid w:val="009954F8"/>
    <w:rsid w:val="00996F29"/>
    <w:rsid w:val="009A1DB6"/>
    <w:rsid w:val="009A41F4"/>
    <w:rsid w:val="009B3A24"/>
    <w:rsid w:val="009B3AF9"/>
    <w:rsid w:val="009B5D6A"/>
    <w:rsid w:val="009C210B"/>
    <w:rsid w:val="009C622B"/>
    <w:rsid w:val="009C7F5C"/>
    <w:rsid w:val="009D01C7"/>
    <w:rsid w:val="009D721B"/>
    <w:rsid w:val="009D7B75"/>
    <w:rsid w:val="009E68DB"/>
    <w:rsid w:val="009F00DE"/>
    <w:rsid w:val="009F0942"/>
    <w:rsid w:val="009F19C7"/>
    <w:rsid w:val="009F635E"/>
    <w:rsid w:val="00A14363"/>
    <w:rsid w:val="00A21923"/>
    <w:rsid w:val="00A2373F"/>
    <w:rsid w:val="00A36AA1"/>
    <w:rsid w:val="00A43206"/>
    <w:rsid w:val="00A45153"/>
    <w:rsid w:val="00A53A6C"/>
    <w:rsid w:val="00A557D8"/>
    <w:rsid w:val="00A60DDC"/>
    <w:rsid w:val="00A66ADB"/>
    <w:rsid w:val="00A70B9F"/>
    <w:rsid w:val="00A96286"/>
    <w:rsid w:val="00AA758A"/>
    <w:rsid w:val="00AB3EF1"/>
    <w:rsid w:val="00AB50B5"/>
    <w:rsid w:val="00AB7DBA"/>
    <w:rsid w:val="00AC51D2"/>
    <w:rsid w:val="00AD0039"/>
    <w:rsid w:val="00AD6B93"/>
    <w:rsid w:val="00AE202A"/>
    <w:rsid w:val="00AE6A0D"/>
    <w:rsid w:val="00AE7E53"/>
    <w:rsid w:val="00AF188E"/>
    <w:rsid w:val="00AF749B"/>
    <w:rsid w:val="00B00099"/>
    <w:rsid w:val="00B02AE6"/>
    <w:rsid w:val="00B0587E"/>
    <w:rsid w:val="00B079CF"/>
    <w:rsid w:val="00B161FF"/>
    <w:rsid w:val="00B2177F"/>
    <w:rsid w:val="00B25D94"/>
    <w:rsid w:val="00B321A1"/>
    <w:rsid w:val="00B32C4B"/>
    <w:rsid w:val="00B368B9"/>
    <w:rsid w:val="00B402E5"/>
    <w:rsid w:val="00B42F30"/>
    <w:rsid w:val="00B47AE0"/>
    <w:rsid w:val="00B60A84"/>
    <w:rsid w:val="00B72CEF"/>
    <w:rsid w:val="00B86729"/>
    <w:rsid w:val="00B95BBA"/>
    <w:rsid w:val="00BA02DD"/>
    <w:rsid w:val="00BA16B6"/>
    <w:rsid w:val="00BA7171"/>
    <w:rsid w:val="00BB4AFE"/>
    <w:rsid w:val="00BB543D"/>
    <w:rsid w:val="00C05B15"/>
    <w:rsid w:val="00C1573E"/>
    <w:rsid w:val="00C31E2D"/>
    <w:rsid w:val="00C372A6"/>
    <w:rsid w:val="00C37B88"/>
    <w:rsid w:val="00C413C9"/>
    <w:rsid w:val="00C51BD6"/>
    <w:rsid w:val="00C67B0D"/>
    <w:rsid w:val="00C76A24"/>
    <w:rsid w:val="00C82194"/>
    <w:rsid w:val="00C973EB"/>
    <w:rsid w:val="00C97A75"/>
    <w:rsid w:val="00CA43CC"/>
    <w:rsid w:val="00CB4D45"/>
    <w:rsid w:val="00CB605F"/>
    <w:rsid w:val="00CB6C2B"/>
    <w:rsid w:val="00CC1C6C"/>
    <w:rsid w:val="00CC4B43"/>
    <w:rsid w:val="00CC518B"/>
    <w:rsid w:val="00CC6940"/>
    <w:rsid w:val="00CD5234"/>
    <w:rsid w:val="00CD7BA6"/>
    <w:rsid w:val="00CE1F3E"/>
    <w:rsid w:val="00CE338D"/>
    <w:rsid w:val="00CF0418"/>
    <w:rsid w:val="00CF67E7"/>
    <w:rsid w:val="00D034CA"/>
    <w:rsid w:val="00D049C1"/>
    <w:rsid w:val="00D05B66"/>
    <w:rsid w:val="00D06F45"/>
    <w:rsid w:val="00D31ED4"/>
    <w:rsid w:val="00D33A87"/>
    <w:rsid w:val="00D373AB"/>
    <w:rsid w:val="00D4757B"/>
    <w:rsid w:val="00D5788A"/>
    <w:rsid w:val="00D60B63"/>
    <w:rsid w:val="00D66AFB"/>
    <w:rsid w:val="00D964FC"/>
    <w:rsid w:val="00D97657"/>
    <w:rsid w:val="00DB0F3C"/>
    <w:rsid w:val="00DC13A5"/>
    <w:rsid w:val="00DC1599"/>
    <w:rsid w:val="00DC4EF4"/>
    <w:rsid w:val="00DC6621"/>
    <w:rsid w:val="00DC6F99"/>
    <w:rsid w:val="00DD1DEC"/>
    <w:rsid w:val="00DE522E"/>
    <w:rsid w:val="00DF59C3"/>
    <w:rsid w:val="00E00343"/>
    <w:rsid w:val="00E02017"/>
    <w:rsid w:val="00E0289D"/>
    <w:rsid w:val="00E06FA6"/>
    <w:rsid w:val="00E1270D"/>
    <w:rsid w:val="00E14A7D"/>
    <w:rsid w:val="00E14E26"/>
    <w:rsid w:val="00E278BC"/>
    <w:rsid w:val="00E33DCB"/>
    <w:rsid w:val="00E3417A"/>
    <w:rsid w:val="00E45AA0"/>
    <w:rsid w:val="00E63A91"/>
    <w:rsid w:val="00E648CE"/>
    <w:rsid w:val="00E65EB4"/>
    <w:rsid w:val="00E74A8B"/>
    <w:rsid w:val="00E75A7A"/>
    <w:rsid w:val="00E912DA"/>
    <w:rsid w:val="00EA10D3"/>
    <w:rsid w:val="00EA5D97"/>
    <w:rsid w:val="00EB64CB"/>
    <w:rsid w:val="00EB6A01"/>
    <w:rsid w:val="00EC2064"/>
    <w:rsid w:val="00EE2625"/>
    <w:rsid w:val="00EE71AD"/>
    <w:rsid w:val="00EE72D5"/>
    <w:rsid w:val="00EF181B"/>
    <w:rsid w:val="00EF7100"/>
    <w:rsid w:val="00F12520"/>
    <w:rsid w:val="00F2322F"/>
    <w:rsid w:val="00F3127F"/>
    <w:rsid w:val="00F40142"/>
    <w:rsid w:val="00F40704"/>
    <w:rsid w:val="00F4318D"/>
    <w:rsid w:val="00F45B65"/>
    <w:rsid w:val="00F52A45"/>
    <w:rsid w:val="00F54C49"/>
    <w:rsid w:val="00F56096"/>
    <w:rsid w:val="00F606D7"/>
    <w:rsid w:val="00F70BB2"/>
    <w:rsid w:val="00F72645"/>
    <w:rsid w:val="00F751AA"/>
    <w:rsid w:val="00F7732E"/>
    <w:rsid w:val="00F826E0"/>
    <w:rsid w:val="00F90219"/>
    <w:rsid w:val="00FA0643"/>
    <w:rsid w:val="00FA21F9"/>
    <w:rsid w:val="00FB1FCE"/>
    <w:rsid w:val="00FB70BE"/>
    <w:rsid w:val="00FC0059"/>
    <w:rsid w:val="00FD04B2"/>
    <w:rsid w:val="00FD0AF2"/>
    <w:rsid w:val="00FD50BD"/>
    <w:rsid w:val="00FD7160"/>
    <w:rsid w:val="00FE0F37"/>
    <w:rsid w:val="00FF3E76"/>
    <w:rsid w:val="1AFDA184"/>
    <w:rsid w:val="5D77035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oNotEmbedSmartTags/>
  <w:decimalSymbol w:val="."/>
  <w:listSeparator w:val=","/>
  <w14:docId w14:val="639196B4"/>
  <w15:docId w15:val="{95502F93-68E4-4B98-BA1B-490E56B1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ADF"/>
  </w:style>
  <w:style w:type="paragraph" w:styleId="Heading1">
    <w:name w:val="heading 1"/>
    <w:basedOn w:val="Normal"/>
    <w:next w:val="Normal"/>
    <w:qFormat/>
    <w:rsid w:val="009B0ADF"/>
    <w:pPr>
      <w:keepNext/>
      <w:jc w:val="center"/>
      <w:outlineLvl w:val="0"/>
    </w:pPr>
    <w:rPr>
      <w:sz w:val="24"/>
    </w:rPr>
  </w:style>
  <w:style w:type="paragraph" w:styleId="Heading2">
    <w:name w:val="heading 2"/>
    <w:basedOn w:val="Normal"/>
    <w:next w:val="Normal"/>
    <w:qFormat/>
    <w:rsid w:val="009B0ADF"/>
    <w:pPr>
      <w:keepNext/>
      <w:outlineLvl w:val="1"/>
    </w:pPr>
    <w:rPr>
      <w:rFonts w:ascii="Arial" w:hAnsi="Arial"/>
      <w:b/>
      <w:sz w:val="24"/>
    </w:rPr>
  </w:style>
  <w:style w:type="paragraph" w:styleId="Heading3">
    <w:name w:val="heading 3"/>
    <w:basedOn w:val="Normal"/>
    <w:next w:val="Normal"/>
    <w:link w:val="Heading3Char"/>
    <w:semiHidden/>
    <w:unhideWhenUsed/>
    <w:qFormat/>
    <w:rsid w:val="005005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B0ADF"/>
    <w:rPr>
      <w:sz w:val="24"/>
    </w:rPr>
  </w:style>
  <w:style w:type="paragraph" w:styleId="BalloonText">
    <w:name w:val="Balloon Text"/>
    <w:basedOn w:val="Normal"/>
    <w:semiHidden/>
    <w:rsid w:val="00CC30BA"/>
    <w:rPr>
      <w:rFonts w:ascii="Tahoma" w:hAnsi="Tahoma" w:cs="Tahoma"/>
      <w:sz w:val="16"/>
      <w:szCs w:val="16"/>
    </w:rPr>
  </w:style>
  <w:style w:type="paragraph" w:styleId="Footer">
    <w:name w:val="footer"/>
    <w:basedOn w:val="Normal"/>
    <w:link w:val="FooterChar"/>
    <w:uiPriority w:val="99"/>
    <w:rsid w:val="004B213C"/>
    <w:pPr>
      <w:tabs>
        <w:tab w:val="center" w:pos="4320"/>
        <w:tab w:val="right" w:pos="8640"/>
      </w:tabs>
    </w:pPr>
  </w:style>
  <w:style w:type="character" w:styleId="PageNumber">
    <w:name w:val="page number"/>
    <w:basedOn w:val="DefaultParagraphFont"/>
    <w:rsid w:val="004B213C"/>
  </w:style>
  <w:style w:type="paragraph" w:styleId="Header">
    <w:name w:val="header"/>
    <w:basedOn w:val="Normal"/>
    <w:link w:val="HeaderChar"/>
    <w:rsid w:val="00F6259A"/>
    <w:pPr>
      <w:tabs>
        <w:tab w:val="center" w:pos="4320"/>
        <w:tab w:val="right" w:pos="8640"/>
      </w:tabs>
    </w:pPr>
  </w:style>
  <w:style w:type="character" w:customStyle="1" w:styleId="HeaderChar">
    <w:name w:val="Header Char"/>
    <w:link w:val="Header"/>
    <w:rsid w:val="00F6259A"/>
    <w:rPr>
      <w:lang w:eastAsia="en-GB"/>
    </w:rPr>
  </w:style>
  <w:style w:type="character" w:styleId="CommentReference">
    <w:name w:val="annotation reference"/>
    <w:rsid w:val="00CB4F3E"/>
    <w:rPr>
      <w:sz w:val="16"/>
      <w:szCs w:val="16"/>
    </w:rPr>
  </w:style>
  <w:style w:type="paragraph" w:styleId="CommentText">
    <w:name w:val="annotation text"/>
    <w:basedOn w:val="Normal"/>
    <w:link w:val="CommentTextChar"/>
    <w:rsid w:val="00CB4F3E"/>
  </w:style>
  <w:style w:type="character" w:customStyle="1" w:styleId="CommentTextChar">
    <w:name w:val="Comment Text Char"/>
    <w:basedOn w:val="DefaultParagraphFont"/>
    <w:link w:val="CommentText"/>
    <w:rsid w:val="00CB4F3E"/>
  </w:style>
  <w:style w:type="paragraph" w:styleId="CommentSubject">
    <w:name w:val="annotation subject"/>
    <w:basedOn w:val="CommentText"/>
    <w:next w:val="CommentText"/>
    <w:link w:val="CommentSubjectChar"/>
    <w:rsid w:val="00CB4F3E"/>
    <w:rPr>
      <w:b/>
      <w:bCs/>
    </w:rPr>
  </w:style>
  <w:style w:type="character" w:customStyle="1" w:styleId="CommentSubjectChar">
    <w:name w:val="Comment Subject Char"/>
    <w:link w:val="CommentSubject"/>
    <w:rsid w:val="00CB4F3E"/>
    <w:rPr>
      <w:b/>
      <w:bCs/>
    </w:rPr>
  </w:style>
  <w:style w:type="character" w:styleId="Hyperlink">
    <w:name w:val="Hyperlink"/>
    <w:uiPriority w:val="99"/>
    <w:unhideWhenUsed/>
    <w:rsid w:val="0059753D"/>
    <w:rPr>
      <w:color w:val="0000FF"/>
      <w:u w:val="single"/>
    </w:rPr>
  </w:style>
  <w:style w:type="paragraph" w:styleId="ListParagraph">
    <w:name w:val="List Paragraph"/>
    <w:basedOn w:val="Normal"/>
    <w:uiPriority w:val="34"/>
    <w:qFormat/>
    <w:rsid w:val="00145088"/>
    <w:pPr>
      <w:tabs>
        <w:tab w:val="left" w:pos="720"/>
        <w:tab w:val="left" w:pos="1440"/>
        <w:tab w:val="left" w:pos="2160"/>
        <w:tab w:val="left" w:pos="2880"/>
        <w:tab w:val="left" w:pos="4680"/>
        <w:tab w:val="left" w:pos="5400"/>
        <w:tab w:val="right" w:pos="9000"/>
      </w:tabs>
      <w:autoSpaceDE w:val="0"/>
      <w:autoSpaceDN w:val="0"/>
      <w:spacing w:line="240" w:lineRule="atLeast"/>
      <w:ind w:left="720"/>
      <w:jc w:val="both"/>
    </w:pPr>
    <w:rPr>
      <w:sz w:val="24"/>
      <w:szCs w:val="24"/>
      <w:lang w:eastAsia="en-US"/>
    </w:rPr>
  </w:style>
  <w:style w:type="table" w:styleId="TableGrid">
    <w:name w:val="Table Grid"/>
    <w:basedOn w:val="TableNormal"/>
    <w:rsid w:val="00145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vr">
    <w:name w:val="hvr"/>
    <w:basedOn w:val="DefaultParagraphFont"/>
    <w:rsid w:val="00B2177F"/>
  </w:style>
  <w:style w:type="paragraph" w:styleId="NormalWeb">
    <w:name w:val="Normal (Web)"/>
    <w:basedOn w:val="Normal"/>
    <w:uiPriority w:val="99"/>
    <w:unhideWhenUsed/>
    <w:rsid w:val="00E65EB4"/>
    <w:pPr>
      <w:spacing w:after="150"/>
    </w:pPr>
    <w:rPr>
      <w:sz w:val="24"/>
      <w:szCs w:val="24"/>
    </w:rPr>
  </w:style>
  <w:style w:type="paragraph" w:styleId="BodyText2">
    <w:name w:val="Body Text 2"/>
    <w:basedOn w:val="Normal"/>
    <w:link w:val="BodyText2Char"/>
    <w:semiHidden/>
    <w:unhideWhenUsed/>
    <w:rsid w:val="006C55F2"/>
    <w:pPr>
      <w:spacing w:after="120" w:line="480" w:lineRule="auto"/>
    </w:pPr>
  </w:style>
  <w:style w:type="character" w:customStyle="1" w:styleId="BodyText2Char">
    <w:name w:val="Body Text 2 Char"/>
    <w:basedOn w:val="DefaultParagraphFont"/>
    <w:link w:val="BodyText2"/>
    <w:semiHidden/>
    <w:rsid w:val="006C55F2"/>
  </w:style>
  <w:style w:type="character" w:customStyle="1" w:styleId="FooterChar">
    <w:name w:val="Footer Char"/>
    <w:basedOn w:val="DefaultParagraphFont"/>
    <w:link w:val="Footer"/>
    <w:uiPriority w:val="99"/>
    <w:rsid w:val="00AD0039"/>
  </w:style>
  <w:style w:type="character" w:styleId="Strong">
    <w:name w:val="Strong"/>
    <w:basedOn w:val="DefaultParagraphFont"/>
    <w:uiPriority w:val="22"/>
    <w:qFormat/>
    <w:rsid w:val="005B1397"/>
    <w:rPr>
      <w:b/>
      <w:bCs/>
    </w:rPr>
  </w:style>
  <w:style w:type="character" w:customStyle="1" w:styleId="Heading3Char">
    <w:name w:val="Heading 3 Char"/>
    <w:basedOn w:val="DefaultParagraphFont"/>
    <w:link w:val="Heading3"/>
    <w:semiHidden/>
    <w:rsid w:val="0050052F"/>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DC6F99"/>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77580">
      <w:bodyDiv w:val="1"/>
      <w:marLeft w:val="0"/>
      <w:marRight w:val="0"/>
      <w:marTop w:val="0"/>
      <w:marBottom w:val="0"/>
      <w:divBdr>
        <w:top w:val="none" w:sz="0" w:space="0" w:color="auto"/>
        <w:left w:val="none" w:sz="0" w:space="0" w:color="auto"/>
        <w:bottom w:val="none" w:sz="0" w:space="0" w:color="auto"/>
        <w:right w:val="none" w:sz="0" w:space="0" w:color="auto"/>
      </w:divBdr>
      <w:divsChild>
        <w:div w:id="252514505">
          <w:marLeft w:val="0"/>
          <w:marRight w:val="0"/>
          <w:marTop w:val="0"/>
          <w:marBottom w:val="0"/>
          <w:divBdr>
            <w:top w:val="none" w:sz="0" w:space="0" w:color="auto"/>
            <w:left w:val="single" w:sz="48" w:space="0" w:color="FFFFFF"/>
            <w:bottom w:val="none" w:sz="0" w:space="0" w:color="auto"/>
            <w:right w:val="single" w:sz="48" w:space="0" w:color="FFFFFF"/>
          </w:divBdr>
          <w:divsChild>
            <w:div w:id="184756234">
              <w:marLeft w:val="0"/>
              <w:marRight w:val="0"/>
              <w:marTop w:val="0"/>
              <w:marBottom w:val="0"/>
              <w:divBdr>
                <w:top w:val="none" w:sz="0" w:space="0" w:color="auto"/>
                <w:left w:val="none" w:sz="0" w:space="0" w:color="auto"/>
                <w:bottom w:val="none" w:sz="0" w:space="0" w:color="auto"/>
                <w:right w:val="none" w:sz="0" w:space="0" w:color="auto"/>
              </w:divBdr>
              <w:divsChild>
                <w:div w:id="468717459">
                  <w:marLeft w:val="0"/>
                  <w:marRight w:val="0"/>
                  <w:marTop w:val="120"/>
                  <w:marBottom w:val="120"/>
                  <w:divBdr>
                    <w:top w:val="single" w:sz="48" w:space="8" w:color="999999"/>
                    <w:left w:val="none" w:sz="0" w:space="0" w:color="auto"/>
                    <w:bottom w:val="single" w:sz="6" w:space="0" w:color="F2F9FF"/>
                    <w:right w:val="none" w:sz="0" w:space="0" w:color="auto"/>
                  </w:divBdr>
                </w:div>
              </w:divsChild>
            </w:div>
          </w:divsChild>
        </w:div>
      </w:divsChild>
    </w:div>
    <w:div w:id="176651708">
      <w:bodyDiv w:val="1"/>
      <w:marLeft w:val="0"/>
      <w:marRight w:val="0"/>
      <w:marTop w:val="0"/>
      <w:marBottom w:val="0"/>
      <w:divBdr>
        <w:top w:val="none" w:sz="0" w:space="0" w:color="auto"/>
        <w:left w:val="none" w:sz="0" w:space="0" w:color="auto"/>
        <w:bottom w:val="none" w:sz="0" w:space="0" w:color="auto"/>
        <w:right w:val="none" w:sz="0" w:space="0" w:color="auto"/>
      </w:divBdr>
      <w:divsChild>
        <w:div w:id="1411468540">
          <w:marLeft w:val="0"/>
          <w:marRight w:val="0"/>
          <w:marTop w:val="0"/>
          <w:marBottom w:val="0"/>
          <w:divBdr>
            <w:top w:val="none" w:sz="0" w:space="0" w:color="auto"/>
            <w:left w:val="single" w:sz="48" w:space="0" w:color="FFFFFF"/>
            <w:bottom w:val="none" w:sz="0" w:space="0" w:color="auto"/>
            <w:right w:val="single" w:sz="48" w:space="0" w:color="FFFFFF"/>
          </w:divBdr>
          <w:divsChild>
            <w:div w:id="176241060">
              <w:marLeft w:val="0"/>
              <w:marRight w:val="0"/>
              <w:marTop w:val="0"/>
              <w:marBottom w:val="0"/>
              <w:divBdr>
                <w:top w:val="none" w:sz="0" w:space="0" w:color="auto"/>
                <w:left w:val="none" w:sz="0" w:space="0" w:color="auto"/>
                <w:bottom w:val="none" w:sz="0" w:space="0" w:color="auto"/>
                <w:right w:val="none" w:sz="0" w:space="0" w:color="auto"/>
              </w:divBdr>
              <w:divsChild>
                <w:div w:id="1708994116">
                  <w:marLeft w:val="0"/>
                  <w:marRight w:val="0"/>
                  <w:marTop w:val="120"/>
                  <w:marBottom w:val="120"/>
                  <w:divBdr>
                    <w:top w:val="single" w:sz="48" w:space="8" w:color="999999"/>
                    <w:left w:val="none" w:sz="0" w:space="0" w:color="auto"/>
                    <w:bottom w:val="single" w:sz="6" w:space="0" w:color="F2F9FF"/>
                    <w:right w:val="none" w:sz="0" w:space="0" w:color="auto"/>
                  </w:divBdr>
                </w:div>
              </w:divsChild>
            </w:div>
          </w:divsChild>
        </w:div>
      </w:divsChild>
    </w:div>
    <w:div w:id="209154669">
      <w:bodyDiv w:val="1"/>
      <w:marLeft w:val="0"/>
      <w:marRight w:val="0"/>
      <w:marTop w:val="0"/>
      <w:marBottom w:val="0"/>
      <w:divBdr>
        <w:top w:val="none" w:sz="0" w:space="0" w:color="auto"/>
        <w:left w:val="none" w:sz="0" w:space="0" w:color="auto"/>
        <w:bottom w:val="none" w:sz="0" w:space="0" w:color="auto"/>
        <w:right w:val="none" w:sz="0" w:space="0" w:color="auto"/>
      </w:divBdr>
    </w:div>
    <w:div w:id="226114283">
      <w:bodyDiv w:val="1"/>
      <w:marLeft w:val="0"/>
      <w:marRight w:val="0"/>
      <w:marTop w:val="0"/>
      <w:marBottom w:val="0"/>
      <w:divBdr>
        <w:top w:val="none" w:sz="0" w:space="0" w:color="auto"/>
        <w:left w:val="none" w:sz="0" w:space="0" w:color="auto"/>
        <w:bottom w:val="none" w:sz="0" w:space="0" w:color="auto"/>
        <w:right w:val="none" w:sz="0" w:space="0" w:color="auto"/>
      </w:divBdr>
    </w:div>
    <w:div w:id="329450970">
      <w:bodyDiv w:val="1"/>
      <w:marLeft w:val="0"/>
      <w:marRight w:val="0"/>
      <w:marTop w:val="0"/>
      <w:marBottom w:val="0"/>
      <w:divBdr>
        <w:top w:val="none" w:sz="0" w:space="0" w:color="auto"/>
        <w:left w:val="none" w:sz="0" w:space="0" w:color="auto"/>
        <w:bottom w:val="none" w:sz="0" w:space="0" w:color="auto"/>
        <w:right w:val="none" w:sz="0" w:space="0" w:color="auto"/>
      </w:divBdr>
    </w:div>
    <w:div w:id="345059677">
      <w:bodyDiv w:val="1"/>
      <w:marLeft w:val="0"/>
      <w:marRight w:val="0"/>
      <w:marTop w:val="0"/>
      <w:marBottom w:val="0"/>
      <w:divBdr>
        <w:top w:val="none" w:sz="0" w:space="0" w:color="auto"/>
        <w:left w:val="none" w:sz="0" w:space="0" w:color="auto"/>
        <w:bottom w:val="none" w:sz="0" w:space="0" w:color="auto"/>
        <w:right w:val="none" w:sz="0" w:space="0" w:color="auto"/>
      </w:divBdr>
      <w:divsChild>
        <w:div w:id="1072241349">
          <w:marLeft w:val="0"/>
          <w:marRight w:val="0"/>
          <w:marTop w:val="0"/>
          <w:marBottom w:val="0"/>
          <w:divBdr>
            <w:top w:val="none" w:sz="0" w:space="0" w:color="auto"/>
            <w:left w:val="none" w:sz="0" w:space="0" w:color="auto"/>
            <w:bottom w:val="none" w:sz="0" w:space="0" w:color="auto"/>
            <w:right w:val="none" w:sz="0" w:space="0" w:color="auto"/>
          </w:divBdr>
          <w:divsChild>
            <w:div w:id="721439871">
              <w:marLeft w:val="-225"/>
              <w:marRight w:val="-225"/>
              <w:marTop w:val="0"/>
              <w:marBottom w:val="0"/>
              <w:divBdr>
                <w:top w:val="none" w:sz="0" w:space="0" w:color="auto"/>
                <w:left w:val="none" w:sz="0" w:space="0" w:color="auto"/>
                <w:bottom w:val="none" w:sz="0" w:space="0" w:color="auto"/>
                <w:right w:val="none" w:sz="0" w:space="0" w:color="auto"/>
              </w:divBdr>
              <w:divsChild>
                <w:div w:id="1113866396">
                  <w:marLeft w:val="0"/>
                  <w:marRight w:val="0"/>
                  <w:marTop w:val="0"/>
                  <w:marBottom w:val="0"/>
                  <w:divBdr>
                    <w:top w:val="none" w:sz="0" w:space="0" w:color="auto"/>
                    <w:left w:val="none" w:sz="0" w:space="0" w:color="auto"/>
                    <w:bottom w:val="none" w:sz="0" w:space="0" w:color="auto"/>
                    <w:right w:val="none" w:sz="0" w:space="0" w:color="auto"/>
                  </w:divBdr>
                  <w:divsChild>
                    <w:div w:id="63644769">
                      <w:marLeft w:val="0"/>
                      <w:marRight w:val="0"/>
                      <w:marTop w:val="0"/>
                      <w:marBottom w:val="0"/>
                      <w:divBdr>
                        <w:top w:val="none" w:sz="0" w:space="0" w:color="auto"/>
                        <w:left w:val="none" w:sz="0" w:space="0" w:color="auto"/>
                        <w:bottom w:val="none" w:sz="0" w:space="0" w:color="auto"/>
                        <w:right w:val="none" w:sz="0" w:space="0" w:color="auto"/>
                      </w:divBdr>
                      <w:divsChild>
                        <w:div w:id="1085803614">
                          <w:marLeft w:val="0"/>
                          <w:marRight w:val="0"/>
                          <w:marTop w:val="0"/>
                          <w:marBottom w:val="0"/>
                          <w:divBdr>
                            <w:top w:val="none" w:sz="0" w:space="0" w:color="auto"/>
                            <w:left w:val="none" w:sz="0" w:space="0" w:color="auto"/>
                            <w:bottom w:val="none" w:sz="0" w:space="0" w:color="auto"/>
                            <w:right w:val="none" w:sz="0" w:space="0" w:color="auto"/>
                          </w:divBdr>
                          <w:divsChild>
                            <w:div w:id="1850944443">
                              <w:marLeft w:val="0"/>
                              <w:marRight w:val="0"/>
                              <w:marTop w:val="0"/>
                              <w:marBottom w:val="0"/>
                              <w:divBdr>
                                <w:top w:val="none" w:sz="0" w:space="0" w:color="auto"/>
                                <w:left w:val="none" w:sz="0" w:space="0" w:color="auto"/>
                                <w:bottom w:val="none" w:sz="0" w:space="0" w:color="auto"/>
                                <w:right w:val="none" w:sz="0" w:space="0" w:color="auto"/>
                              </w:divBdr>
                              <w:divsChild>
                                <w:div w:id="1905528372">
                                  <w:marLeft w:val="0"/>
                                  <w:marRight w:val="0"/>
                                  <w:marTop w:val="0"/>
                                  <w:marBottom w:val="0"/>
                                  <w:divBdr>
                                    <w:top w:val="none" w:sz="0" w:space="0" w:color="auto"/>
                                    <w:left w:val="none" w:sz="0" w:space="0" w:color="auto"/>
                                    <w:bottom w:val="none" w:sz="0" w:space="0" w:color="auto"/>
                                    <w:right w:val="none" w:sz="0" w:space="0" w:color="auto"/>
                                  </w:divBdr>
                                  <w:divsChild>
                                    <w:div w:id="1860509161">
                                      <w:marLeft w:val="0"/>
                                      <w:marRight w:val="0"/>
                                      <w:marTop w:val="0"/>
                                      <w:marBottom w:val="0"/>
                                      <w:divBdr>
                                        <w:top w:val="none" w:sz="0" w:space="0" w:color="auto"/>
                                        <w:left w:val="none" w:sz="0" w:space="0" w:color="auto"/>
                                        <w:bottom w:val="none" w:sz="0" w:space="0" w:color="auto"/>
                                        <w:right w:val="none" w:sz="0" w:space="0" w:color="auto"/>
                                      </w:divBdr>
                                      <w:divsChild>
                                        <w:div w:id="2078622140">
                                          <w:marLeft w:val="0"/>
                                          <w:marRight w:val="0"/>
                                          <w:marTop w:val="0"/>
                                          <w:marBottom w:val="0"/>
                                          <w:divBdr>
                                            <w:top w:val="none" w:sz="0" w:space="0" w:color="auto"/>
                                            <w:left w:val="none" w:sz="0" w:space="0" w:color="auto"/>
                                            <w:bottom w:val="none" w:sz="0" w:space="0" w:color="auto"/>
                                            <w:right w:val="none" w:sz="0" w:space="0" w:color="auto"/>
                                          </w:divBdr>
                                          <w:divsChild>
                                            <w:div w:id="1518692312">
                                              <w:marLeft w:val="0"/>
                                              <w:marRight w:val="0"/>
                                              <w:marTop w:val="0"/>
                                              <w:marBottom w:val="0"/>
                                              <w:divBdr>
                                                <w:top w:val="none" w:sz="0" w:space="0" w:color="auto"/>
                                                <w:left w:val="none" w:sz="0" w:space="0" w:color="auto"/>
                                                <w:bottom w:val="none" w:sz="0" w:space="0" w:color="auto"/>
                                                <w:right w:val="none" w:sz="0" w:space="0" w:color="auto"/>
                                              </w:divBdr>
                                              <w:divsChild>
                                                <w:div w:id="841899500">
                                                  <w:marLeft w:val="0"/>
                                                  <w:marRight w:val="0"/>
                                                  <w:marTop w:val="0"/>
                                                  <w:marBottom w:val="0"/>
                                                  <w:divBdr>
                                                    <w:top w:val="none" w:sz="0" w:space="0" w:color="auto"/>
                                                    <w:left w:val="none" w:sz="0" w:space="0" w:color="auto"/>
                                                    <w:bottom w:val="none" w:sz="0" w:space="0" w:color="auto"/>
                                                    <w:right w:val="none" w:sz="0" w:space="0" w:color="auto"/>
                                                  </w:divBdr>
                                                  <w:divsChild>
                                                    <w:div w:id="598022861">
                                                      <w:marLeft w:val="-225"/>
                                                      <w:marRight w:val="-225"/>
                                                      <w:marTop w:val="0"/>
                                                      <w:marBottom w:val="0"/>
                                                      <w:divBdr>
                                                        <w:top w:val="none" w:sz="0" w:space="0" w:color="auto"/>
                                                        <w:left w:val="none" w:sz="0" w:space="0" w:color="auto"/>
                                                        <w:bottom w:val="none" w:sz="0" w:space="0" w:color="auto"/>
                                                        <w:right w:val="none" w:sz="0" w:space="0" w:color="auto"/>
                                                      </w:divBdr>
                                                      <w:divsChild>
                                                        <w:div w:id="20137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3230784">
      <w:bodyDiv w:val="1"/>
      <w:marLeft w:val="0"/>
      <w:marRight w:val="0"/>
      <w:marTop w:val="0"/>
      <w:marBottom w:val="0"/>
      <w:divBdr>
        <w:top w:val="none" w:sz="0" w:space="0" w:color="auto"/>
        <w:left w:val="none" w:sz="0" w:space="0" w:color="auto"/>
        <w:bottom w:val="none" w:sz="0" w:space="0" w:color="auto"/>
        <w:right w:val="none" w:sz="0" w:space="0" w:color="auto"/>
      </w:divBdr>
    </w:div>
    <w:div w:id="692416539">
      <w:bodyDiv w:val="1"/>
      <w:marLeft w:val="0"/>
      <w:marRight w:val="0"/>
      <w:marTop w:val="0"/>
      <w:marBottom w:val="0"/>
      <w:divBdr>
        <w:top w:val="none" w:sz="0" w:space="0" w:color="auto"/>
        <w:left w:val="none" w:sz="0" w:space="0" w:color="auto"/>
        <w:bottom w:val="none" w:sz="0" w:space="0" w:color="auto"/>
        <w:right w:val="none" w:sz="0" w:space="0" w:color="auto"/>
      </w:divBdr>
    </w:div>
    <w:div w:id="841165258">
      <w:bodyDiv w:val="1"/>
      <w:marLeft w:val="0"/>
      <w:marRight w:val="0"/>
      <w:marTop w:val="0"/>
      <w:marBottom w:val="0"/>
      <w:divBdr>
        <w:top w:val="none" w:sz="0" w:space="0" w:color="auto"/>
        <w:left w:val="none" w:sz="0" w:space="0" w:color="auto"/>
        <w:bottom w:val="none" w:sz="0" w:space="0" w:color="auto"/>
        <w:right w:val="none" w:sz="0" w:space="0" w:color="auto"/>
      </w:divBdr>
      <w:divsChild>
        <w:div w:id="1724792421">
          <w:marLeft w:val="0"/>
          <w:marRight w:val="0"/>
          <w:marTop w:val="120"/>
          <w:marBottom w:val="120"/>
          <w:divBdr>
            <w:top w:val="none" w:sz="0" w:space="0" w:color="auto"/>
            <w:left w:val="none" w:sz="0" w:space="0" w:color="auto"/>
            <w:bottom w:val="none" w:sz="0" w:space="0" w:color="auto"/>
            <w:right w:val="none" w:sz="0" w:space="0" w:color="auto"/>
          </w:divBdr>
          <w:divsChild>
            <w:div w:id="142432822">
              <w:marLeft w:val="0"/>
              <w:marRight w:val="0"/>
              <w:marTop w:val="0"/>
              <w:marBottom w:val="0"/>
              <w:divBdr>
                <w:top w:val="none" w:sz="0" w:space="0" w:color="auto"/>
                <w:left w:val="none" w:sz="0" w:space="0" w:color="auto"/>
                <w:bottom w:val="none" w:sz="0" w:space="0" w:color="auto"/>
                <w:right w:val="none" w:sz="0" w:space="0" w:color="auto"/>
              </w:divBdr>
              <w:divsChild>
                <w:div w:id="1271083172">
                  <w:marLeft w:val="0"/>
                  <w:marRight w:val="0"/>
                  <w:marTop w:val="480"/>
                  <w:marBottom w:val="0"/>
                  <w:divBdr>
                    <w:top w:val="none" w:sz="0" w:space="0" w:color="auto"/>
                    <w:left w:val="none" w:sz="0" w:space="0" w:color="auto"/>
                    <w:bottom w:val="none" w:sz="0" w:space="0" w:color="auto"/>
                    <w:right w:val="none" w:sz="0" w:space="0" w:color="auto"/>
                  </w:divBdr>
                  <w:divsChild>
                    <w:div w:id="969867683">
                      <w:marLeft w:val="0"/>
                      <w:marRight w:val="240"/>
                      <w:marTop w:val="0"/>
                      <w:marBottom w:val="0"/>
                      <w:divBdr>
                        <w:top w:val="none" w:sz="0" w:space="0" w:color="auto"/>
                        <w:left w:val="none" w:sz="0" w:space="0" w:color="auto"/>
                        <w:bottom w:val="none" w:sz="0" w:space="0" w:color="auto"/>
                        <w:right w:val="none" w:sz="0" w:space="0" w:color="auto"/>
                      </w:divBdr>
                      <w:divsChild>
                        <w:div w:id="94342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536410">
      <w:bodyDiv w:val="1"/>
      <w:marLeft w:val="0"/>
      <w:marRight w:val="0"/>
      <w:marTop w:val="0"/>
      <w:marBottom w:val="0"/>
      <w:divBdr>
        <w:top w:val="none" w:sz="0" w:space="0" w:color="auto"/>
        <w:left w:val="none" w:sz="0" w:space="0" w:color="auto"/>
        <w:bottom w:val="none" w:sz="0" w:space="0" w:color="auto"/>
        <w:right w:val="none" w:sz="0" w:space="0" w:color="auto"/>
      </w:divBdr>
      <w:divsChild>
        <w:div w:id="204828525">
          <w:marLeft w:val="0"/>
          <w:marRight w:val="0"/>
          <w:marTop w:val="0"/>
          <w:marBottom w:val="0"/>
          <w:divBdr>
            <w:top w:val="none" w:sz="0" w:space="0" w:color="auto"/>
            <w:left w:val="none" w:sz="0" w:space="0" w:color="auto"/>
            <w:bottom w:val="none" w:sz="0" w:space="0" w:color="auto"/>
            <w:right w:val="none" w:sz="0" w:space="0" w:color="auto"/>
          </w:divBdr>
          <w:divsChild>
            <w:div w:id="659313743">
              <w:marLeft w:val="-225"/>
              <w:marRight w:val="-225"/>
              <w:marTop w:val="0"/>
              <w:marBottom w:val="0"/>
              <w:divBdr>
                <w:top w:val="none" w:sz="0" w:space="0" w:color="auto"/>
                <w:left w:val="none" w:sz="0" w:space="0" w:color="auto"/>
                <w:bottom w:val="none" w:sz="0" w:space="0" w:color="auto"/>
                <w:right w:val="none" w:sz="0" w:space="0" w:color="auto"/>
              </w:divBdr>
              <w:divsChild>
                <w:div w:id="1570769328">
                  <w:marLeft w:val="0"/>
                  <w:marRight w:val="0"/>
                  <w:marTop w:val="0"/>
                  <w:marBottom w:val="0"/>
                  <w:divBdr>
                    <w:top w:val="none" w:sz="0" w:space="0" w:color="auto"/>
                    <w:left w:val="none" w:sz="0" w:space="0" w:color="auto"/>
                    <w:bottom w:val="none" w:sz="0" w:space="0" w:color="auto"/>
                    <w:right w:val="none" w:sz="0" w:space="0" w:color="auto"/>
                  </w:divBdr>
                  <w:divsChild>
                    <w:div w:id="664672016">
                      <w:marLeft w:val="0"/>
                      <w:marRight w:val="0"/>
                      <w:marTop w:val="0"/>
                      <w:marBottom w:val="0"/>
                      <w:divBdr>
                        <w:top w:val="none" w:sz="0" w:space="0" w:color="auto"/>
                        <w:left w:val="none" w:sz="0" w:space="0" w:color="auto"/>
                        <w:bottom w:val="none" w:sz="0" w:space="0" w:color="auto"/>
                        <w:right w:val="none" w:sz="0" w:space="0" w:color="auto"/>
                      </w:divBdr>
                      <w:divsChild>
                        <w:div w:id="1111390604">
                          <w:marLeft w:val="0"/>
                          <w:marRight w:val="0"/>
                          <w:marTop w:val="0"/>
                          <w:marBottom w:val="0"/>
                          <w:divBdr>
                            <w:top w:val="none" w:sz="0" w:space="0" w:color="auto"/>
                            <w:left w:val="none" w:sz="0" w:space="0" w:color="auto"/>
                            <w:bottom w:val="none" w:sz="0" w:space="0" w:color="auto"/>
                            <w:right w:val="none" w:sz="0" w:space="0" w:color="auto"/>
                          </w:divBdr>
                          <w:divsChild>
                            <w:div w:id="633874306">
                              <w:marLeft w:val="0"/>
                              <w:marRight w:val="0"/>
                              <w:marTop w:val="0"/>
                              <w:marBottom w:val="0"/>
                              <w:divBdr>
                                <w:top w:val="none" w:sz="0" w:space="0" w:color="auto"/>
                                <w:left w:val="none" w:sz="0" w:space="0" w:color="auto"/>
                                <w:bottom w:val="none" w:sz="0" w:space="0" w:color="auto"/>
                                <w:right w:val="none" w:sz="0" w:space="0" w:color="auto"/>
                              </w:divBdr>
                              <w:divsChild>
                                <w:div w:id="464279035">
                                  <w:marLeft w:val="0"/>
                                  <w:marRight w:val="0"/>
                                  <w:marTop w:val="0"/>
                                  <w:marBottom w:val="0"/>
                                  <w:divBdr>
                                    <w:top w:val="none" w:sz="0" w:space="0" w:color="auto"/>
                                    <w:left w:val="none" w:sz="0" w:space="0" w:color="auto"/>
                                    <w:bottom w:val="none" w:sz="0" w:space="0" w:color="auto"/>
                                    <w:right w:val="none" w:sz="0" w:space="0" w:color="auto"/>
                                  </w:divBdr>
                                  <w:divsChild>
                                    <w:div w:id="1169370956">
                                      <w:marLeft w:val="0"/>
                                      <w:marRight w:val="0"/>
                                      <w:marTop w:val="0"/>
                                      <w:marBottom w:val="0"/>
                                      <w:divBdr>
                                        <w:top w:val="none" w:sz="0" w:space="0" w:color="auto"/>
                                        <w:left w:val="none" w:sz="0" w:space="0" w:color="auto"/>
                                        <w:bottom w:val="none" w:sz="0" w:space="0" w:color="auto"/>
                                        <w:right w:val="none" w:sz="0" w:space="0" w:color="auto"/>
                                      </w:divBdr>
                                      <w:divsChild>
                                        <w:div w:id="1335062521">
                                          <w:marLeft w:val="0"/>
                                          <w:marRight w:val="0"/>
                                          <w:marTop w:val="0"/>
                                          <w:marBottom w:val="0"/>
                                          <w:divBdr>
                                            <w:top w:val="none" w:sz="0" w:space="0" w:color="auto"/>
                                            <w:left w:val="none" w:sz="0" w:space="0" w:color="auto"/>
                                            <w:bottom w:val="none" w:sz="0" w:space="0" w:color="auto"/>
                                            <w:right w:val="none" w:sz="0" w:space="0" w:color="auto"/>
                                          </w:divBdr>
                                          <w:divsChild>
                                            <w:div w:id="1060443653">
                                              <w:marLeft w:val="0"/>
                                              <w:marRight w:val="0"/>
                                              <w:marTop w:val="0"/>
                                              <w:marBottom w:val="0"/>
                                              <w:divBdr>
                                                <w:top w:val="none" w:sz="0" w:space="0" w:color="auto"/>
                                                <w:left w:val="none" w:sz="0" w:space="0" w:color="auto"/>
                                                <w:bottom w:val="none" w:sz="0" w:space="0" w:color="auto"/>
                                                <w:right w:val="none" w:sz="0" w:space="0" w:color="auto"/>
                                              </w:divBdr>
                                              <w:divsChild>
                                                <w:div w:id="666203733">
                                                  <w:marLeft w:val="0"/>
                                                  <w:marRight w:val="0"/>
                                                  <w:marTop w:val="0"/>
                                                  <w:marBottom w:val="0"/>
                                                  <w:divBdr>
                                                    <w:top w:val="none" w:sz="0" w:space="0" w:color="auto"/>
                                                    <w:left w:val="none" w:sz="0" w:space="0" w:color="auto"/>
                                                    <w:bottom w:val="none" w:sz="0" w:space="0" w:color="auto"/>
                                                    <w:right w:val="none" w:sz="0" w:space="0" w:color="auto"/>
                                                  </w:divBdr>
                                                  <w:divsChild>
                                                    <w:div w:id="1174568139">
                                                      <w:marLeft w:val="-225"/>
                                                      <w:marRight w:val="-225"/>
                                                      <w:marTop w:val="0"/>
                                                      <w:marBottom w:val="0"/>
                                                      <w:divBdr>
                                                        <w:top w:val="none" w:sz="0" w:space="0" w:color="auto"/>
                                                        <w:left w:val="none" w:sz="0" w:space="0" w:color="auto"/>
                                                        <w:bottom w:val="none" w:sz="0" w:space="0" w:color="auto"/>
                                                        <w:right w:val="none" w:sz="0" w:space="0" w:color="auto"/>
                                                      </w:divBdr>
                                                      <w:divsChild>
                                                        <w:div w:id="13713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7559680">
      <w:bodyDiv w:val="1"/>
      <w:marLeft w:val="0"/>
      <w:marRight w:val="0"/>
      <w:marTop w:val="0"/>
      <w:marBottom w:val="0"/>
      <w:divBdr>
        <w:top w:val="none" w:sz="0" w:space="0" w:color="auto"/>
        <w:left w:val="none" w:sz="0" w:space="0" w:color="auto"/>
        <w:bottom w:val="none" w:sz="0" w:space="0" w:color="auto"/>
        <w:right w:val="none" w:sz="0" w:space="0" w:color="auto"/>
      </w:divBdr>
    </w:div>
    <w:div w:id="1614434641">
      <w:bodyDiv w:val="1"/>
      <w:marLeft w:val="0"/>
      <w:marRight w:val="0"/>
      <w:marTop w:val="0"/>
      <w:marBottom w:val="0"/>
      <w:divBdr>
        <w:top w:val="none" w:sz="0" w:space="0" w:color="auto"/>
        <w:left w:val="none" w:sz="0" w:space="0" w:color="auto"/>
        <w:bottom w:val="none" w:sz="0" w:space="0" w:color="auto"/>
        <w:right w:val="none" w:sz="0" w:space="0" w:color="auto"/>
      </w:divBdr>
    </w:div>
    <w:div w:id="1848060657">
      <w:bodyDiv w:val="1"/>
      <w:marLeft w:val="0"/>
      <w:marRight w:val="0"/>
      <w:marTop w:val="0"/>
      <w:marBottom w:val="0"/>
      <w:divBdr>
        <w:top w:val="none" w:sz="0" w:space="0" w:color="auto"/>
        <w:left w:val="none" w:sz="0" w:space="0" w:color="auto"/>
        <w:bottom w:val="none" w:sz="0" w:space="0" w:color="auto"/>
        <w:right w:val="none" w:sz="0" w:space="0" w:color="auto"/>
      </w:divBdr>
      <w:divsChild>
        <w:div w:id="2067415821">
          <w:marLeft w:val="0"/>
          <w:marRight w:val="0"/>
          <w:marTop w:val="0"/>
          <w:marBottom w:val="0"/>
          <w:divBdr>
            <w:top w:val="none" w:sz="0" w:space="0" w:color="auto"/>
            <w:left w:val="none" w:sz="0" w:space="0" w:color="auto"/>
            <w:bottom w:val="none" w:sz="0" w:space="0" w:color="auto"/>
            <w:right w:val="none" w:sz="0" w:space="0" w:color="auto"/>
          </w:divBdr>
          <w:divsChild>
            <w:div w:id="75397769">
              <w:marLeft w:val="-225"/>
              <w:marRight w:val="-225"/>
              <w:marTop w:val="0"/>
              <w:marBottom w:val="0"/>
              <w:divBdr>
                <w:top w:val="none" w:sz="0" w:space="0" w:color="auto"/>
                <w:left w:val="none" w:sz="0" w:space="0" w:color="auto"/>
                <w:bottom w:val="none" w:sz="0" w:space="0" w:color="auto"/>
                <w:right w:val="none" w:sz="0" w:space="0" w:color="auto"/>
              </w:divBdr>
              <w:divsChild>
                <w:div w:id="1219510520">
                  <w:marLeft w:val="0"/>
                  <w:marRight w:val="0"/>
                  <w:marTop w:val="0"/>
                  <w:marBottom w:val="0"/>
                  <w:divBdr>
                    <w:top w:val="none" w:sz="0" w:space="0" w:color="auto"/>
                    <w:left w:val="none" w:sz="0" w:space="0" w:color="auto"/>
                    <w:bottom w:val="none" w:sz="0" w:space="0" w:color="auto"/>
                    <w:right w:val="none" w:sz="0" w:space="0" w:color="auto"/>
                  </w:divBdr>
                  <w:divsChild>
                    <w:div w:id="1470247741">
                      <w:marLeft w:val="0"/>
                      <w:marRight w:val="0"/>
                      <w:marTop w:val="0"/>
                      <w:marBottom w:val="0"/>
                      <w:divBdr>
                        <w:top w:val="none" w:sz="0" w:space="0" w:color="auto"/>
                        <w:left w:val="none" w:sz="0" w:space="0" w:color="auto"/>
                        <w:bottom w:val="none" w:sz="0" w:space="0" w:color="auto"/>
                        <w:right w:val="none" w:sz="0" w:space="0" w:color="auto"/>
                      </w:divBdr>
                      <w:divsChild>
                        <w:div w:id="1477725972">
                          <w:marLeft w:val="0"/>
                          <w:marRight w:val="0"/>
                          <w:marTop w:val="0"/>
                          <w:marBottom w:val="0"/>
                          <w:divBdr>
                            <w:top w:val="none" w:sz="0" w:space="0" w:color="auto"/>
                            <w:left w:val="none" w:sz="0" w:space="0" w:color="auto"/>
                            <w:bottom w:val="none" w:sz="0" w:space="0" w:color="auto"/>
                            <w:right w:val="none" w:sz="0" w:space="0" w:color="auto"/>
                          </w:divBdr>
                          <w:divsChild>
                            <w:div w:id="260528186">
                              <w:marLeft w:val="0"/>
                              <w:marRight w:val="0"/>
                              <w:marTop w:val="0"/>
                              <w:marBottom w:val="0"/>
                              <w:divBdr>
                                <w:top w:val="none" w:sz="0" w:space="0" w:color="auto"/>
                                <w:left w:val="none" w:sz="0" w:space="0" w:color="auto"/>
                                <w:bottom w:val="none" w:sz="0" w:space="0" w:color="auto"/>
                                <w:right w:val="none" w:sz="0" w:space="0" w:color="auto"/>
                              </w:divBdr>
                              <w:divsChild>
                                <w:div w:id="1945569541">
                                  <w:marLeft w:val="0"/>
                                  <w:marRight w:val="0"/>
                                  <w:marTop w:val="0"/>
                                  <w:marBottom w:val="0"/>
                                  <w:divBdr>
                                    <w:top w:val="none" w:sz="0" w:space="0" w:color="auto"/>
                                    <w:left w:val="none" w:sz="0" w:space="0" w:color="auto"/>
                                    <w:bottom w:val="none" w:sz="0" w:space="0" w:color="auto"/>
                                    <w:right w:val="none" w:sz="0" w:space="0" w:color="auto"/>
                                  </w:divBdr>
                                  <w:divsChild>
                                    <w:div w:id="604315012">
                                      <w:marLeft w:val="0"/>
                                      <w:marRight w:val="0"/>
                                      <w:marTop w:val="0"/>
                                      <w:marBottom w:val="0"/>
                                      <w:divBdr>
                                        <w:top w:val="none" w:sz="0" w:space="0" w:color="auto"/>
                                        <w:left w:val="none" w:sz="0" w:space="0" w:color="auto"/>
                                        <w:bottom w:val="none" w:sz="0" w:space="0" w:color="auto"/>
                                        <w:right w:val="none" w:sz="0" w:space="0" w:color="auto"/>
                                      </w:divBdr>
                                      <w:divsChild>
                                        <w:div w:id="20404414">
                                          <w:marLeft w:val="0"/>
                                          <w:marRight w:val="0"/>
                                          <w:marTop w:val="0"/>
                                          <w:marBottom w:val="0"/>
                                          <w:divBdr>
                                            <w:top w:val="none" w:sz="0" w:space="0" w:color="auto"/>
                                            <w:left w:val="none" w:sz="0" w:space="0" w:color="auto"/>
                                            <w:bottom w:val="none" w:sz="0" w:space="0" w:color="auto"/>
                                            <w:right w:val="none" w:sz="0" w:space="0" w:color="auto"/>
                                          </w:divBdr>
                                          <w:divsChild>
                                            <w:div w:id="1013606984">
                                              <w:marLeft w:val="0"/>
                                              <w:marRight w:val="0"/>
                                              <w:marTop w:val="0"/>
                                              <w:marBottom w:val="0"/>
                                              <w:divBdr>
                                                <w:top w:val="none" w:sz="0" w:space="0" w:color="auto"/>
                                                <w:left w:val="none" w:sz="0" w:space="0" w:color="auto"/>
                                                <w:bottom w:val="none" w:sz="0" w:space="0" w:color="auto"/>
                                                <w:right w:val="none" w:sz="0" w:space="0" w:color="auto"/>
                                              </w:divBdr>
                                              <w:divsChild>
                                                <w:div w:id="503787558">
                                                  <w:marLeft w:val="0"/>
                                                  <w:marRight w:val="0"/>
                                                  <w:marTop w:val="0"/>
                                                  <w:marBottom w:val="0"/>
                                                  <w:divBdr>
                                                    <w:top w:val="none" w:sz="0" w:space="0" w:color="auto"/>
                                                    <w:left w:val="none" w:sz="0" w:space="0" w:color="auto"/>
                                                    <w:bottom w:val="none" w:sz="0" w:space="0" w:color="auto"/>
                                                    <w:right w:val="none" w:sz="0" w:space="0" w:color="auto"/>
                                                  </w:divBdr>
                                                  <w:divsChild>
                                                    <w:div w:id="1418671996">
                                                      <w:marLeft w:val="-225"/>
                                                      <w:marRight w:val="-225"/>
                                                      <w:marTop w:val="0"/>
                                                      <w:marBottom w:val="0"/>
                                                      <w:divBdr>
                                                        <w:top w:val="none" w:sz="0" w:space="0" w:color="auto"/>
                                                        <w:left w:val="none" w:sz="0" w:space="0" w:color="auto"/>
                                                        <w:bottom w:val="none" w:sz="0" w:space="0" w:color="auto"/>
                                                        <w:right w:val="none" w:sz="0" w:space="0" w:color="auto"/>
                                                      </w:divBdr>
                                                      <w:divsChild>
                                                        <w:div w:id="11603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5567803">
      <w:bodyDiv w:val="1"/>
      <w:marLeft w:val="0"/>
      <w:marRight w:val="0"/>
      <w:marTop w:val="0"/>
      <w:marBottom w:val="0"/>
      <w:divBdr>
        <w:top w:val="none" w:sz="0" w:space="0" w:color="auto"/>
        <w:left w:val="none" w:sz="0" w:space="0" w:color="auto"/>
        <w:bottom w:val="none" w:sz="0" w:space="0" w:color="auto"/>
        <w:right w:val="none" w:sz="0" w:space="0" w:color="auto"/>
      </w:divBdr>
    </w:div>
    <w:div w:id="2134976628">
      <w:bodyDiv w:val="1"/>
      <w:marLeft w:val="5"/>
      <w:marRight w:val="5"/>
      <w:marTop w:val="0"/>
      <w:marBottom w:val="0"/>
      <w:divBdr>
        <w:top w:val="none" w:sz="0" w:space="0" w:color="auto"/>
        <w:left w:val="none" w:sz="0" w:space="0" w:color="auto"/>
        <w:bottom w:val="none" w:sz="0" w:space="0" w:color="auto"/>
        <w:right w:val="none" w:sz="0" w:space="0" w:color="auto"/>
      </w:divBdr>
      <w:divsChild>
        <w:div w:id="588127117">
          <w:marLeft w:val="0"/>
          <w:marRight w:val="0"/>
          <w:marTop w:val="0"/>
          <w:marBottom w:val="0"/>
          <w:divBdr>
            <w:top w:val="none" w:sz="0" w:space="0" w:color="auto"/>
            <w:left w:val="none" w:sz="0" w:space="0" w:color="auto"/>
            <w:bottom w:val="none" w:sz="0" w:space="0" w:color="auto"/>
            <w:right w:val="none" w:sz="0" w:space="0" w:color="auto"/>
          </w:divBdr>
          <w:divsChild>
            <w:div w:id="948196646">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951594776">
                  <w:marLeft w:val="0"/>
                  <w:marRight w:val="0"/>
                  <w:marTop w:val="100"/>
                  <w:marBottom w:val="100"/>
                  <w:divBdr>
                    <w:top w:val="single" w:sz="6" w:space="4" w:color="BBBBBB"/>
                    <w:left w:val="single" w:sz="6" w:space="4" w:color="BBBBBB"/>
                    <w:bottom w:val="single" w:sz="6" w:space="4" w:color="BBBBBB"/>
                    <w:right w:val="single" w:sz="6" w:space="4" w:color="BBBBBB"/>
                  </w:divBdr>
                  <w:divsChild>
                    <w:div w:id="36117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eedback@nhslothian.scot.nhs.uk" TargetMode="External"/><Relationship Id="rId18" Type="http://schemas.openxmlformats.org/officeDocument/2006/relationships/hyperlink" Target="mailto:Lothian.DPO@nhs.net"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ed.ac.uk/usher/edinburgh-clinical-trials/our-studies/all-current-studies/RESULT-Hip" TargetMode="External"/><Relationship Id="rId17" Type="http://schemas.openxmlformats.org/officeDocument/2006/relationships/hyperlink" Target="mailto:dpo@ed.ac.uk" TargetMode="External"/><Relationship Id="rId2" Type="http://schemas.openxmlformats.org/officeDocument/2006/relationships/customXml" Target="../customXml/item2.xml"/><Relationship Id="rId16" Type="http://schemas.openxmlformats.org/officeDocument/2006/relationships/hyperlink" Target="https://www.hra.nhs.uk/information-about-pati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17" ma:contentTypeDescription="Create a new document." ma:contentTypeScope="" ma:versionID="d16e6743d31bf473a84fd854a060a608">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c28b02795751f6756866ad7a1c32d822"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TaxCatchAll xmlns="e9a5a534-d80e-4429-8569-37d59b1d7518"/>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6A3CE-D787-430D-8A28-EFD75D339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9749C4-1BD1-4D7F-8D69-967DB020C15A}">
  <ds:schemaRefs>
    <ds:schemaRef ds:uri="http://purl.org/dc/terms/"/>
    <ds:schemaRef ds:uri="e9a5a534-d80e-4429-8569-37d59b1d75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c613bac0-5563-4f3d-be06-7856d04ac816"/>
    <ds:schemaRef ds:uri="http://www.w3.org/XML/1998/namespace"/>
    <ds:schemaRef ds:uri="http://purl.org/dc/dcmitype/"/>
  </ds:schemaRefs>
</ds:datastoreItem>
</file>

<file path=customXml/itemProps3.xml><?xml version="1.0" encoding="utf-8"?>
<ds:datastoreItem xmlns:ds="http://schemas.openxmlformats.org/officeDocument/2006/customXml" ds:itemID="{76B3E06E-9631-49E6-9312-BF2D60EBDF68}">
  <ds:schemaRefs>
    <ds:schemaRef ds:uri="http://schemas.microsoft.com/sharepoint/v3/contenttype/forms"/>
  </ds:schemaRefs>
</ds:datastoreItem>
</file>

<file path=customXml/itemProps4.xml><?xml version="1.0" encoding="utf-8"?>
<ds:datastoreItem xmlns:ds="http://schemas.openxmlformats.org/officeDocument/2006/customXml" ds:itemID="{7C5786E6-A682-4ADD-B60D-75214F24D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3632</Words>
  <Characters>18662</Characters>
  <Application>Microsoft Office Word</Application>
  <DocSecurity>0</DocSecurity>
  <Lines>155</Lines>
  <Paragraphs>44</Paragraphs>
  <ScaleCrop>false</ScaleCrop>
  <HeadingPairs>
    <vt:vector size="2" baseType="variant">
      <vt:variant>
        <vt:lpstr>Title</vt:lpstr>
      </vt:variant>
      <vt:variant>
        <vt:i4>1</vt:i4>
      </vt:variant>
    </vt:vector>
  </HeadingPairs>
  <TitlesOfParts>
    <vt:vector size="1" baseType="lpstr">
      <vt:lpstr>INFORMATION SHEET</vt:lpstr>
    </vt:vector>
  </TitlesOfParts>
  <Company>Desktop Services</Company>
  <LinksUpToDate>false</LinksUpToDate>
  <CharactersWithSpaces>22250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dc:title>
  <dc:creator>Office 2004 Test Drive User</dc:creator>
  <cp:lastModifiedBy>Gayle Beveridge</cp:lastModifiedBy>
  <cp:revision>4</cp:revision>
  <cp:lastPrinted>2021-11-29T18:12:00Z</cp:lastPrinted>
  <dcterms:created xsi:type="dcterms:W3CDTF">2023-08-09T14:14:00Z</dcterms:created>
  <dcterms:modified xsi:type="dcterms:W3CDTF">2023-08-09T14:20:00Z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ies>
</file>