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4FB8" w14:textId="77777777" w:rsidR="00637868" w:rsidRPr="00FD1E0D" w:rsidRDefault="00FD1E0D" w:rsidP="00DC089A">
      <w:pPr>
        <w:ind w:firstLine="720"/>
        <w:jc w:val="center"/>
        <w:rPr>
          <w:rFonts w:asciiTheme="majorHAnsi" w:hAnsiTheme="majorHAnsi" w:cstheme="majorHAnsi"/>
          <w:color w:val="538135" w:themeColor="accent6" w:themeShade="BF"/>
          <w:sz w:val="56"/>
          <w:szCs w:val="56"/>
        </w:rPr>
      </w:pPr>
      <w:proofErr w:type="spellStart"/>
      <w:r w:rsidRPr="00FD1E0D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REDCap</w:t>
      </w:r>
      <w:proofErr w:type="spellEnd"/>
      <w:r w:rsidRPr="00FD1E0D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 xml:space="preserve"> </w:t>
      </w:r>
      <w:r w:rsidR="000D3A71">
        <w:rPr>
          <w:rFonts w:asciiTheme="majorHAnsi" w:hAnsiTheme="majorHAnsi" w:cstheme="majorHAnsi"/>
          <w:color w:val="538135" w:themeColor="accent6" w:themeShade="BF"/>
          <w:sz w:val="56"/>
          <w:szCs w:val="56"/>
        </w:rPr>
        <w:t>Training Log</w:t>
      </w:r>
    </w:p>
    <w:p w14:paraId="39AA2DC5" w14:textId="0DCA6832" w:rsidR="00913DDA" w:rsidRDefault="00F55F62" w:rsidP="00637868">
      <w:r>
        <w:rPr>
          <w:rFonts w:asciiTheme="majorHAnsi" w:hAnsiTheme="majorHAnsi" w:cstheme="majorHAnsi"/>
          <w:b/>
          <w:color w:val="538135" w:themeColor="accent6" w:themeShade="BF"/>
        </w:rPr>
        <w:t xml:space="preserve">Trainee </w:t>
      </w:r>
      <w:r w:rsidR="00913DDA">
        <w:rPr>
          <w:rFonts w:asciiTheme="majorHAnsi" w:hAnsiTheme="majorHAnsi" w:cstheme="majorHAnsi"/>
          <w:b/>
          <w:color w:val="538135" w:themeColor="accent6" w:themeShade="BF"/>
        </w:rPr>
        <w:t>Name</w:t>
      </w:r>
      <w:r w:rsidR="00637868" w:rsidRPr="001F0555">
        <w:rPr>
          <w:rFonts w:asciiTheme="majorHAnsi" w:hAnsiTheme="majorHAnsi" w:cstheme="majorHAnsi"/>
          <w:b/>
          <w:color w:val="538135" w:themeColor="accent6" w:themeShade="BF"/>
        </w:rPr>
        <w:t>:</w:t>
      </w:r>
      <w:r w:rsidR="00F90D3D">
        <w:rPr>
          <w:rFonts w:asciiTheme="majorHAnsi" w:hAnsiTheme="majorHAnsi" w:cstheme="majorHAnsi"/>
          <w:b/>
          <w:color w:val="538135" w:themeColor="accent6" w:themeShade="BF"/>
        </w:rPr>
        <w:t xml:space="preserve">  </w:t>
      </w:r>
    </w:p>
    <w:p w14:paraId="50AAB602" w14:textId="77777777" w:rsidR="00637868" w:rsidRPr="001F0555" w:rsidRDefault="00913DDA" w:rsidP="00637868">
      <w:pPr>
        <w:rPr>
          <w:rFonts w:asciiTheme="majorHAnsi" w:hAnsiTheme="majorHAnsi" w:cstheme="majorHAnsi"/>
          <w:b/>
          <w:color w:val="538135" w:themeColor="accent6" w:themeShade="BF"/>
        </w:rPr>
      </w:pPr>
      <w:r>
        <w:rPr>
          <w:rFonts w:asciiTheme="majorHAnsi" w:hAnsiTheme="majorHAnsi" w:cstheme="majorHAnsi"/>
          <w:b/>
          <w:color w:val="538135" w:themeColor="accent6" w:themeShade="BF"/>
        </w:rPr>
        <w:t>Designation</w:t>
      </w:r>
      <w:r w:rsidR="00637868" w:rsidRPr="001F0555">
        <w:rPr>
          <w:rFonts w:asciiTheme="majorHAnsi" w:hAnsiTheme="majorHAnsi" w:cstheme="majorHAnsi"/>
          <w:b/>
          <w:color w:val="538135" w:themeColor="accent6" w:themeShade="BF"/>
        </w:rPr>
        <w:t xml:space="preserve">:  </w:t>
      </w:r>
    </w:p>
    <w:tbl>
      <w:tblPr>
        <w:tblStyle w:val="TableGrid"/>
        <w:tblW w:w="10774" w:type="dxa"/>
        <w:tblInd w:w="-851" w:type="dxa"/>
        <w:tblLook w:val="04A0" w:firstRow="1" w:lastRow="0" w:firstColumn="1" w:lastColumn="0" w:noHBand="0" w:noVBand="1"/>
      </w:tblPr>
      <w:tblGrid>
        <w:gridCol w:w="10774"/>
      </w:tblGrid>
      <w:tr w:rsidR="00637868" w:rsidRPr="001F0555" w14:paraId="3DC20F25" w14:textId="77777777" w:rsidTr="008A15CA">
        <w:tc>
          <w:tcPr>
            <w:tcW w:w="10774" w:type="dxa"/>
            <w:tcBorders>
              <w:top w:val="single" w:sz="12" w:space="0" w:color="70AD47" w:themeColor="accent6"/>
              <w:left w:val="nil"/>
              <w:bottom w:val="single" w:sz="12" w:space="0" w:color="auto"/>
              <w:right w:val="nil"/>
            </w:tcBorders>
          </w:tcPr>
          <w:p w14:paraId="40154398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  <w:p w14:paraId="0ACEE208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637868" w:rsidRPr="001F0555" w14:paraId="0DC38576" w14:textId="77777777" w:rsidTr="008A15CA">
        <w:tc>
          <w:tcPr>
            <w:tcW w:w="10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8CBC7CC" w14:textId="77777777" w:rsidR="00637868" w:rsidRPr="001F0555" w:rsidRDefault="00913DDA" w:rsidP="008A15CA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Purpose of Document</w:t>
            </w:r>
          </w:p>
          <w:p w14:paraId="1CBCB048" w14:textId="77777777" w:rsidR="00637868" w:rsidRPr="001F0555" w:rsidRDefault="00637868" w:rsidP="008A15CA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913DDA" w:rsidRPr="001F0555" w14:paraId="5D8BC44C" w14:textId="77777777" w:rsidTr="00913DDA">
        <w:trPr>
          <w:trHeight w:val="834"/>
        </w:trPr>
        <w:tc>
          <w:tcPr>
            <w:tcW w:w="10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3C866" w14:textId="79D3DAD0" w:rsidR="00913DDA" w:rsidRPr="00117A21" w:rsidRDefault="00913DDA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17A21">
              <w:rPr>
                <w:rFonts w:asciiTheme="majorHAnsi" w:hAnsiTheme="majorHAnsi" w:cstheme="majorHAnsi"/>
                <w:sz w:val="20"/>
                <w:szCs w:val="20"/>
              </w:rPr>
              <w:t xml:space="preserve">This document is used to document training that has been completed, reviewed and signed-off before a user can be granted Administrator access to the </w:t>
            </w:r>
            <w:proofErr w:type="spellStart"/>
            <w:r w:rsidRPr="00117A21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Pr="00117A21">
              <w:rPr>
                <w:rFonts w:asciiTheme="majorHAnsi" w:hAnsiTheme="majorHAnsi" w:cstheme="majorHAnsi"/>
                <w:sz w:val="20"/>
                <w:szCs w:val="20"/>
              </w:rPr>
              <w:t xml:space="preserve"> database and before they are authorised to build a training and live study database.  The user must demonstrate competency in the tasks listed below, as assessed and approved by </w:t>
            </w:r>
            <w:r w:rsidR="0037613C" w:rsidRPr="00117A21">
              <w:rPr>
                <w:rFonts w:asciiTheme="majorHAnsi" w:hAnsiTheme="majorHAnsi" w:cstheme="majorHAnsi"/>
                <w:sz w:val="20"/>
                <w:szCs w:val="20"/>
              </w:rPr>
              <w:t>the Trainer</w:t>
            </w:r>
            <w:ins w:id="0" w:author="Chris Linsley" w:date="2024-06-19T09:42:00Z">
              <w:r w:rsidR="003B3C68">
                <w:rPr>
                  <w:rFonts w:asciiTheme="majorHAnsi" w:hAnsiTheme="majorHAnsi" w:cstheme="majorHAnsi"/>
                  <w:sz w:val="20"/>
                  <w:szCs w:val="20"/>
                </w:rPr>
                <w:t>.</w:t>
              </w:r>
            </w:ins>
          </w:p>
        </w:tc>
      </w:tr>
    </w:tbl>
    <w:p w14:paraId="55F6903E" w14:textId="77777777" w:rsidR="00E80103" w:rsidRDefault="00E80103" w:rsidP="00637868">
      <w:pPr>
        <w:rPr>
          <w:rFonts w:asciiTheme="majorHAnsi" w:hAnsiTheme="majorHAnsi" w:cstheme="majorHAnsi"/>
          <w:b/>
          <w:color w:val="538135" w:themeColor="accent6" w:themeShade="BF"/>
        </w:rPr>
      </w:pPr>
    </w:p>
    <w:p w14:paraId="6F08854B" w14:textId="77777777" w:rsidR="00637868" w:rsidRPr="00E80103" w:rsidRDefault="00E80103" w:rsidP="00637868">
      <w:pPr>
        <w:rPr>
          <w:rFonts w:asciiTheme="majorHAnsi" w:hAnsiTheme="majorHAnsi" w:cstheme="majorHAnsi"/>
          <w:b/>
          <w:color w:val="538135" w:themeColor="accent6" w:themeShade="BF"/>
        </w:rPr>
      </w:pPr>
      <w:r w:rsidRPr="00E80103">
        <w:rPr>
          <w:rFonts w:asciiTheme="majorHAnsi" w:hAnsiTheme="majorHAnsi" w:cstheme="majorHAnsi"/>
          <w:b/>
          <w:color w:val="538135" w:themeColor="accent6" w:themeShade="BF"/>
        </w:rPr>
        <w:t>Text in green is for instruction only.  This can be altered or removed from the final version as required</w:t>
      </w:r>
    </w:p>
    <w:tbl>
      <w:tblPr>
        <w:tblStyle w:val="TableGrid"/>
        <w:tblW w:w="10804" w:type="dxa"/>
        <w:tblInd w:w="-866" w:type="dxa"/>
        <w:tblLook w:val="04A0" w:firstRow="1" w:lastRow="0" w:firstColumn="1" w:lastColumn="0" w:noHBand="0" w:noVBand="1"/>
      </w:tblPr>
      <w:tblGrid>
        <w:gridCol w:w="2876"/>
        <w:gridCol w:w="1191"/>
        <w:gridCol w:w="1284"/>
        <w:gridCol w:w="1312"/>
        <w:gridCol w:w="4141"/>
      </w:tblGrid>
      <w:tr w:rsidR="00130240" w:rsidRPr="001F0555" w14:paraId="4A45F73E" w14:textId="77777777" w:rsidTr="00130240">
        <w:trPr>
          <w:trHeight w:val="508"/>
        </w:trPr>
        <w:tc>
          <w:tcPr>
            <w:tcW w:w="10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4EE883B" w14:textId="77777777" w:rsidR="00130240" w:rsidRPr="001F0555" w:rsidRDefault="00130240" w:rsidP="00011BFB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Tasks</w:t>
            </w:r>
          </w:p>
          <w:p w14:paraId="3DED0E2F" w14:textId="77777777" w:rsidR="00130240" w:rsidRPr="001F0555" w:rsidRDefault="00130240" w:rsidP="00011BFB">
            <w:pPr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7613C" w:rsidRPr="001F0555" w14:paraId="68E114BB" w14:textId="77777777" w:rsidTr="0037613C">
        <w:trPr>
          <w:trHeight w:val="434"/>
        </w:trPr>
        <w:tc>
          <w:tcPr>
            <w:tcW w:w="2876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792ADB03" w14:textId="77777777" w:rsidR="0037613C" w:rsidRPr="00130240" w:rsidRDefault="0037613C" w:rsidP="00011BF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Pre-Assessment Task</w:t>
            </w:r>
            <w:r w:rsidR="000D3A71">
              <w:rPr>
                <w:rFonts w:asciiTheme="majorHAnsi" w:hAnsiTheme="majorHAnsi" w:cstheme="majorHAnsi"/>
                <w:b/>
              </w:rPr>
              <w:t>s</w:t>
            </w:r>
          </w:p>
        </w:tc>
        <w:tc>
          <w:tcPr>
            <w:tcW w:w="1191" w:type="dxa"/>
            <w:shd w:val="clear" w:color="auto" w:fill="A6A6A6" w:themeFill="background1" w:themeFillShade="A6"/>
          </w:tcPr>
          <w:p w14:paraId="7C210BF4" w14:textId="77777777" w:rsidR="0037613C" w:rsidRPr="00130240" w:rsidRDefault="0037613C" w:rsidP="00011BF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Date Completed </w:t>
            </w:r>
          </w:p>
        </w:tc>
        <w:tc>
          <w:tcPr>
            <w:tcW w:w="6737" w:type="dxa"/>
            <w:gridSpan w:val="3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14:paraId="1AD4983D" w14:textId="77777777" w:rsidR="0037613C" w:rsidRPr="00130240" w:rsidRDefault="0037613C" w:rsidP="00011BF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Comments</w:t>
            </w:r>
          </w:p>
        </w:tc>
      </w:tr>
      <w:tr w:rsidR="00117A21" w:rsidRPr="001F0555" w14:paraId="1DF5DCDE" w14:textId="77777777" w:rsidTr="005238DB">
        <w:trPr>
          <w:trHeight w:val="564"/>
        </w:trPr>
        <w:tc>
          <w:tcPr>
            <w:tcW w:w="2876" w:type="dxa"/>
            <w:tcBorders>
              <w:left w:val="single" w:sz="12" w:space="0" w:color="auto"/>
            </w:tcBorders>
          </w:tcPr>
          <w:p w14:paraId="1DE52918" w14:textId="77777777" w:rsidR="00117A21" w:rsidRPr="00F44AEA" w:rsidRDefault="00117A21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RC008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238DB">
              <w:rPr>
                <w:rFonts w:asciiTheme="majorHAnsi" w:hAnsiTheme="majorHAnsi" w:cstheme="majorHAnsi"/>
                <w:sz w:val="20"/>
                <w:szCs w:val="20"/>
              </w:rPr>
              <w:t xml:space="preserve">Database Development Guide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provided </w:t>
            </w:r>
          </w:p>
        </w:tc>
        <w:tc>
          <w:tcPr>
            <w:tcW w:w="1191" w:type="dxa"/>
          </w:tcPr>
          <w:p w14:paraId="7B664B6B" w14:textId="77777777" w:rsidR="00117A21" w:rsidRPr="00F44AEA" w:rsidRDefault="00117A21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37" w:type="dxa"/>
            <w:gridSpan w:val="3"/>
            <w:tcBorders>
              <w:right w:val="single" w:sz="12" w:space="0" w:color="auto"/>
            </w:tcBorders>
          </w:tcPr>
          <w:p w14:paraId="1E682F93" w14:textId="77777777" w:rsidR="00117A21" w:rsidRPr="00F44AEA" w:rsidRDefault="00117A21" w:rsidP="00011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2B38595B" w14:textId="77777777" w:rsidTr="0037613C">
        <w:trPr>
          <w:trHeight w:val="728"/>
        </w:trPr>
        <w:tc>
          <w:tcPr>
            <w:tcW w:w="2876" w:type="dxa"/>
            <w:tcBorders>
              <w:left w:val="single" w:sz="12" w:space="0" w:color="auto"/>
            </w:tcBorders>
          </w:tcPr>
          <w:p w14:paraId="7C26E88B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Overview of core </w:t>
            </w:r>
            <w:proofErr w:type="spellStart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functionality </w:t>
            </w:r>
          </w:p>
        </w:tc>
        <w:tc>
          <w:tcPr>
            <w:tcW w:w="1191" w:type="dxa"/>
          </w:tcPr>
          <w:p w14:paraId="7BB409AA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37" w:type="dxa"/>
            <w:gridSpan w:val="3"/>
            <w:tcBorders>
              <w:right w:val="single" w:sz="12" w:space="0" w:color="auto"/>
            </w:tcBorders>
          </w:tcPr>
          <w:p w14:paraId="44E3B19F" w14:textId="77777777" w:rsidR="0037613C" w:rsidRPr="00F44AEA" w:rsidRDefault="0037613C" w:rsidP="00011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220C22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62FF35AE" w14:textId="77777777" w:rsidTr="0037613C">
        <w:trPr>
          <w:trHeight w:val="728"/>
        </w:trPr>
        <w:tc>
          <w:tcPr>
            <w:tcW w:w="2876" w:type="dxa"/>
            <w:tcBorders>
              <w:left w:val="single" w:sz="12" w:space="0" w:color="auto"/>
            </w:tcBorders>
          </w:tcPr>
          <w:p w14:paraId="2BC8CC34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Demonstration of build process on existing training database </w:t>
            </w:r>
          </w:p>
        </w:tc>
        <w:tc>
          <w:tcPr>
            <w:tcW w:w="1191" w:type="dxa"/>
          </w:tcPr>
          <w:p w14:paraId="514EC00E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37" w:type="dxa"/>
            <w:gridSpan w:val="3"/>
            <w:tcBorders>
              <w:right w:val="single" w:sz="12" w:space="0" w:color="auto"/>
            </w:tcBorders>
          </w:tcPr>
          <w:p w14:paraId="552AB8C5" w14:textId="77777777" w:rsidR="0037613C" w:rsidRPr="00F44AEA" w:rsidRDefault="0037613C" w:rsidP="00011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D3A71" w:rsidRPr="001F0555" w14:paraId="674F5C1E" w14:textId="77777777" w:rsidTr="000D3A71">
        <w:trPr>
          <w:trHeight w:val="728"/>
        </w:trPr>
        <w:tc>
          <w:tcPr>
            <w:tcW w:w="28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B456D" w14:textId="77777777" w:rsidR="000D3A71" w:rsidRPr="000D3A71" w:rsidRDefault="000D3A71" w:rsidP="00011BFB">
            <w:pPr>
              <w:rPr>
                <w:rFonts w:asciiTheme="majorHAnsi" w:hAnsiTheme="majorHAnsi" w:cstheme="majorHAnsi"/>
                <w:b/>
              </w:rPr>
            </w:pPr>
            <w:r w:rsidRPr="000D3A71">
              <w:rPr>
                <w:rFonts w:asciiTheme="majorHAnsi" w:hAnsiTheme="majorHAnsi" w:cstheme="majorHAnsi"/>
                <w:b/>
              </w:rPr>
              <w:t>Date Assessment Task Given</w:t>
            </w:r>
          </w:p>
        </w:tc>
        <w:tc>
          <w:tcPr>
            <w:tcW w:w="792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263520B" w14:textId="77777777" w:rsidR="000D3A71" w:rsidRDefault="000D3A71" w:rsidP="00011BFB">
            <w:pPr>
              <w:rPr>
                <w:rFonts w:asciiTheme="majorHAnsi" w:hAnsiTheme="majorHAnsi" w:cstheme="majorHAnsi"/>
              </w:rPr>
            </w:pPr>
          </w:p>
        </w:tc>
      </w:tr>
      <w:tr w:rsidR="0037613C" w:rsidRPr="001F0555" w14:paraId="6635779A" w14:textId="77777777" w:rsidTr="005E7077">
        <w:trPr>
          <w:trHeight w:val="349"/>
        </w:trPr>
        <w:tc>
          <w:tcPr>
            <w:tcW w:w="2876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6A8DC8EE" w14:textId="77777777" w:rsidR="0037613C" w:rsidRDefault="0037613C" w:rsidP="0037613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Assessment </w:t>
            </w:r>
            <w:r w:rsidRPr="00130240">
              <w:rPr>
                <w:rFonts w:asciiTheme="majorHAnsi" w:hAnsiTheme="majorHAnsi" w:cstheme="majorHAnsi"/>
                <w:b/>
              </w:rPr>
              <w:t>Task</w:t>
            </w:r>
          </w:p>
          <w:p w14:paraId="5C625117" w14:textId="77777777" w:rsidR="0037613C" w:rsidRPr="0037613C" w:rsidRDefault="0037613C" w:rsidP="003761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1" w:type="dxa"/>
            <w:shd w:val="clear" w:color="auto" w:fill="A6A6A6" w:themeFill="background1" w:themeFillShade="A6"/>
          </w:tcPr>
          <w:p w14:paraId="42CDB825" w14:textId="77777777" w:rsidR="0037613C" w:rsidRPr="00130240" w:rsidRDefault="0037613C" w:rsidP="0037613C">
            <w:pPr>
              <w:rPr>
                <w:rFonts w:asciiTheme="majorHAnsi" w:hAnsiTheme="majorHAnsi" w:cstheme="majorHAnsi"/>
                <w:b/>
              </w:rPr>
            </w:pPr>
            <w:r w:rsidRPr="00130240">
              <w:rPr>
                <w:rFonts w:asciiTheme="majorHAnsi" w:hAnsiTheme="majorHAnsi" w:cstheme="majorHAnsi"/>
                <w:b/>
              </w:rPr>
              <w:t>Date Completed</w:t>
            </w:r>
          </w:p>
        </w:tc>
        <w:tc>
          <w:tcPr>
            <w:tcW w:w="1284" w:type="dxa"/>
            <w:shd w:val="clear" w:color="auto" w:fill="A6A6A6" w:themeFill="background1" w:themeFillShade="A6"/>
          </w:tcPr>
          <w:p w14:paraId="691E46A5" w14:textId="77777777" w:rsidR="0037613C" w:rsidRPr="00130240" w:rsidRDefault="0037613C" w:rsidP="0037613C">
            <w:pPr>
              <w:rPr>
                <w:rFonts w:asciiTheme="majorHAnsi" w:hAnsiTheme="majorHAnsi" w:cstheme="majorHAnsi"/>
                <w:b/>
              </w:rPr>
            </w:pPr>
            <w:r w:rsidRPr="00130240">
              <w:rPr>
                <w:rFonts w:asciiTheme="majorHAnsi" w:hAnsiTheme="majorHAnsi" w:cstheme="majorHAnsi"/>
                <w:b/>
              </w:rPr>
              <w:t>Reviewed By</w:t>
            </w:r>
          </w:p>
        </w:tc>
        <w:tc>
          <w:tcPr>
            <w:tcW w:w="1312" w:type="dxa"/>
            <w:shd w:val="clear" w:color="auto" w:fill="A6A6A6" w:themeFill="background1" w:themeFillShade="A6"/>
          </w:tcPr>
          <w:p w14:paraId="498914A9" w14:textId="77777777" w:rsidR="0037613C" w:rsidRPr="00130240" w:rsidRDefault="0037613C" w:rsidP="0037613C">
            <w:pPr>
              <w:rPr>
                <w:rFonts w:asciiTheme="majorHAnsi" w:hAnsiTheme="majorHAnsi" w:cstheme="majorHAnsi"/>
                <w:b/>
              </w:rPr>
            </w:pPr>
            <w:r w:rsidRPr="00130240">
              <w:rPr>
                <w:rFonts w:asciiTheme="majorHAnsi" w:hAnsiTheme="majorHAnsi" w:cstheme="majorHAnsi"/>
                <w:b/>
              </w:rPr>
              <w:t>Assessment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14:paraId="2AEA86BD" w14:textId="77777777" w:rsidR="0037613C" w:rsidRDefault="0037613C" w:rsidP="0037613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Comments</w:t>
            </w:r>
          </w:p>
          <w:p w14:paraId="023FD75B" w14:textId="77777777" w:rsidR="0037613C" w:rsidRPr="0037613C" w:rsidRDefault="0037613C" w:rsidP="0037613C">
            <w:pPr>
              <w:rPr>
                <w:rFonts w:asciiTheme="majorHAnsi" w:hAnsiTheme="majorHAnsi" w:cstheme="majorHAnsi"/>
              </w:rPr>
            </w:pPr>
          </w:p>
        </w:tc>
      </w:tr>
      <w:tr w:rsidR="0037613C" w:rsidRPr="001F0555" w14:paraId="0273B7B2" w14:textId="77777777" w:rsidTr="005E7077">
        <w:trPr>
          <w:trHeight w:val="1328"/>
        </w:trPr>
        <w:tc>
          <w:tcPr>
            <w:tcW w:w="2876" w:type="dxa"/>
            <w:tcBorders>
              <w:left w:val="single" w:sz="12" w:space="0" w:color="auto"/>
            </w:tcBorders>
          </w:tcPr>
          <w:p w14:paraId="2C3A3BF8" w14:textId="5B7D8EA9" w:rsidR="0037613C" w:rsidRPr="00F44AEA" w:rsidRDefault="0037613C" w:rsidP="0037613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Create a new project in </w:t>
            </w:r>
            <w:proofErr w:type="spellStart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r w:rsidR="00011E92">
              <w:rPr>
                <w:rFonts w:asciiTheme="majorHAnsi" w:hAnsiTheme="majorHAnsi" w:cstheme="majorHAnsi"/>
                <w:sz w:val="20"/>
                <w:szCs w:val="20"/>
              </w:rPr>
              <w:t>_Dev</w:t>
            </w:r>
            <w:proofErr w:type="spellEnd"/>
            <w:r w:rsidR="00011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titled </w:t>
            </w:r>
            <w:r w:rsidRPr="00F44AEA">
              <w:rPr>
                <w:rFonts w:asciiTheme="majorHAnsi" w:hAnsiTheme="majorHAnsi" w:cstheme="majorHAnsi"/>
                <w:b/>
                <w:sz w:val="20"/>
                <w:szCs w:val="20"/>
              </w:rPr>
              <w:t>‘REDCAP Training Assessment &lt;&lt;NAME&gt;&gt; - FOR TRAINING ONLY – DO NOT ENTER LIVE DATA’</w:t>
            </w:r>
          </w:p>
        </w:tc>
        <w:tc>
          <w:tcPr>
            <w:tcW w:w="1191" w:type="dxa"/>
          </w:tcPr>
          <w:p w14:paraId="511B6E96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46E5400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993FDE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2306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0D340683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722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right w:val="single" w:sz="12" w:space="0" w:color="auto"/>
            </w:tcBorders>
          </w:tcPr>
          <w:p w14:paraId="1FEA816B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037EC79C" w14:textId="77777777" w:rsidTr="005E7077">
        <w:trPr>
          <w:trHeight w:val="446"/>
        </w:trPr>
        <w:tc>
          <w:tcPr>
            <w:tcW w:w="2876" w:type="dxa"/>
            <w:tcBorders>
              <w:left w:val="single" w:sz="12" w:space="0" w:color="auto"/>
            </w:tcBorders>
          </w:tcPr>
          <w:p w14:paraId="2C5AE8A1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Implement the following settings for the project:</w:t>
            </w:r>
          </w:p>
          <w:p w14:paraId="369B2E79" w14:textId="77777777" w:rsidR="0037613C" w:rsidRPr="00F44AEA" w:rsidRDefault="0037613C" w:rsidP="003761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Use Surveys in this project</w:t>
            </w:r>
          </w:p>
          <w:p w14:paraId="7A52BB75" w14:textId="77777777" w:rsidR="0037613C" w:rsidRPr="00F44AEA" w:rsidRDefault="0037613C" w:rsidP="003761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Use longitudinal data collection</w:t>
            </w:r>
          </w:p>
          <w:p w14:paraId="52EE8019" w14:textId="77777777" w:rsidR="0037613C" w:rsidRPr="00F44AEA" w:rsidRDefault="0037613C" w:rsidP="003761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Repeating Instruments</w:t>
            </w:r>
          </w:p>
          <w:p w14:paraId="22B51E05" w14:textId="77777777" w:rsidR="0037613C" w:rsidRPr="00F44AEA" w:rsidRDefault="0037613C" w:rsidP="003761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Auto-numbering of records</w:t>
            </w:r>
          </w:p>
          <w:p w14:paraId="194D5E9D" w14:textId="77777777" w:rsidR="0037613C" w:rsidRPr="00F44AEA" w:rsidRDefault="0037613C" w:rsidP="003761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Enable Data Resolution Workflow</w:t>
            </w:r>
          </w:p>
          <w:p w14:paraId="48337ABC" w14:textId="77777777" w:rsidR="0037613C" w:rsidRPr="00F44AEA" w:rsidRDefault="0037613C" w:rsidP="003761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Require a reason when making changes to existing records</w:t>
            </w:r>
          </w:p>
          <w:p w14:paraId="79F865FF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6DD076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14E31D34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E421AA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806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35EC656E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998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right w:val="single" w:sz="12" w:space="0" w:color="auto"/>
            </w:tcBorders>
          </w:tcPr>
          <w:p w14:paraId="48FBEB4D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2082C4F9" w14:textId="77777777" w:rsidTr="005E7077">
        <w:trPr>
          <w:trHeight w:val="446"/>
        </w:trPr>
        <w:tc>
          <w:tcPr>
            <w:tcW w:w="2876" w:type="dxa"/>
            <w:tcBorders>
              <w:left w:val="single" w:sz="12" w:space="0" w:color="auto"/>
            </w:tcBorders>
          </w:tcPr>
          <w:p w14:paraId="31BC6EF5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Add the following sites (DAGs)</w:t>
            </w:r>
          </w:p>
          <w:p w14:paraId="24F98B31" w14:textId="77777777" w:rsidR="0037613C" w:rsidRPr="00F44AEA" w:rsidRDefault="0037613C" w:rsidP="0037613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Edinburgh</w:t>
            </w:r>
          </w:p>
          <w:p w14:paraId="145D96A5" w14:textId="77777777" w:rsidR="0037613C" w:rsidRPr="00F44AEA" w:rsidRDefault="0037613C" w:rsidP="0037613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Aberdeen</w:t>
            </w:r>
          </w:p>
          <w:p w14:paraId="6568E220" w14:textId="77777777" w:rsidR="0037613C" w:rsidRPr="00F44AEA" w:rsidRDefault="0037613C" w:rsidP="0037613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Glasgow</w:t>
            </w:r>
          </w:p>
          <w:p w14:paraId="03B7C995" w14:textId="77777777" w:rsidR="0037613C" w:rsidRPr="00F44AEA" w:rsidRDefault="0037613C" w:rsidP="0037613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Manchester</w:t>
            </w:r>
          </w:p>
          <w:p w14:paraId="3CBD1872" w14:textId="77777777" w:rsidR="0037613C" w:rsidRPr="00F44AEA" w:rsidRDefault="0037613C" w:rsidP="0037613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Cambridge</w:t>
            </w:r>
          </w:p>
          <w:p w14:paraId="3D5F938C" w14:textId="77777777" w:rsidR="0037613C" w:rsidRPr="00F44AEA" w:rsidRDefault="0037613C" w:rsidP="0037613C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Bristol</w:t>
            </w:r>
          </w:p>
        </w:tc>
        <w:tc>
          <w:tcPr>
            <w:tcW w:w="1191" w:type="dxa"/>
          </w:tcPr>
          <w:p w14:paraId="16AC3C4D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89212AA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E2E28B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939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0919BFB9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5715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right w:val="single" w:sz="12" w:space="0" w:color="auto"/>
            </w:tcBorders>
          </w:tcPr>
          <w:p w14:paraId="3BDCCBC9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7828A22D" w14:textId="77777777" w:rsidTr="005E7077">
        <w:trPr>
          <w:trHeight w:val="434"/>
        </w:trPr>
        <w:tc>
          <w:tcPr>
            <w:tcW w:w="2876" w:type="dxa"/>
            <w:tcBorders>
              <w:left w:val="single" w:sz="12" w:space="0" w:color="auto"/>
            </w:tcBorders>
          </w:tcPr>
          <w:p w14:paraId="4224992C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Define the following Events in the project:</w:t>
            </w:r>
          </w:p>
          <w:p w14:paraId="1115054A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78B103" w14:textId="77777777" w:rsidR="0037613C" w:rsidRPr="00F44AEA" w:rsidRDefault="0037613C" w:rsidP="003761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Screening Visit</w:t>
            </w:r>
          </w:p>
          <w:p w14:paraId="272BA4B8" w14:textId="0E6F4D32" w:rsidR="0037613C" w:rsidRPr="00F44AEA" w:rsidRDefault="0037613C" w:rsidP="003761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Baseline </w:t>
            </w:r>
            <w:r w:rsidR="00730729"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="00730729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Randomisation Visit</w:t>
            </w:r>
          </w:p>
          <w:p w14:paraId="505AFE96" w14:textId="77777777" w:rsidR="0037613C" w:rsidRPr="00F44AEA" w:rsidRDefault="0037613C" w:rsidP="003761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6-Month Follow-up Visit</w:t>
            </w:r>
          </w:p>
          <w:p w14:paraId="4DE58EDE" w14:textId="77777777" w:rsidR="0037613C" w:rsidRPr="00F44AEA" w:rsidRDefault="0037613C" w:rsidP="003761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Adverse Events</w:t>
            </w:r>
          </w:p>
          <w:p w14:paraId="7AA6B456" w14:textId="77777777" w:rsidR="0037613C" w:rsidRPr="00F44AEA" w:rsidRDefault="0037613C" w:rsidP="003761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Medications</w:t>
            </w:r>
          </w:p>
          <w:p w14:paraId="68613157" w14:textId="77777777" w:rsidR="0037613C" w:rsidRPr="00F44AEA" w:rsidRDefault="0037613C" w:rsidP="003761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Change of Status</w:t>
            </w:r>
          </w:p>
          <w:p w14:paraId="73AEB83C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0DEC9A4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DEA4529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F6C12A8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278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60148BEC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1065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right w:val="single" w:sz="12" w:space="0" w:color="auto"/>
            </w:tcBorders>
          </w:tcPr>
          <w:p w14:paraId="0F48D539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4DE37B89" w14:textId="77777777" w:rsidTr="005E7077">
        <w:trPr>
          <w:trHeight w:val="434"/>
        </w:trPr>
        <w:tc>
          <w:tcPr>
            <w:tcW w:w="2876" w:type="dxa"/>
            <w:tcBorders>
              <w:left w:val="single" w:sz="12" w:space="0" w:color="auto"/>
            </w:tcBorders>
          </w:tcPr>
          <w:p w14:paraId="49E29A93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Create the following Data Collection Instruments and designate them to the event in brackets:</w:t>
            </w:r>
          </w:p>
          <w:p w14:paraId="1550C78E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04575E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Visit Date (Screening Visit, Baseline and Randomisation Visit, 6-Month Follow-up Visit)</w:t>
            </w:r>
          </w:p>
          <w:p w14:paraId="5C98A79C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Inclusion/Exclusion (Screening Visit)</w:t>
            </w:r>
          </w:p>
          <w:p w14:paraId="6762EC2D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Screening Visit (Screening Visit)</w:t>
            </w:r>
          </w:p>
          <w:p w14:paraId="590B78C0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Contact Details (Screening Visit)</w:t>
            </w:r>
          </w:p>
          <w:p w14:paraId="28244800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Baseline Visit (Baseline and Randomisation Visit)</w:t>
            </w:r>
          </w:p>
          <w:p w14:paraId="5A34437D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Eligibility Confirmation (Baseline and Randomisation Visit)</w:t>
            </w:r>
          </w:p>
          <w:p w14:paraId="220DE5F5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Randomise (Baseline and Randomisation Visit)</w:t>
            </w:r>
          </w:p>
          <w:p w14:paraId="0A3BAFCA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Randomisation Result (Baseline and Randomisation Visit)</w:t>
            </w:r>
          </w:p>
          <w:p w14:paraId="2ED38C4F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EQ5D5L (Baseline and Randomisation Visit, 6-Month Follow-up Visit)</w:t>
            </w:r>
          </w:p>
          <w:p w14:paraId="04BA87D2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BPI (Baseline and Randomisation Visit, 6-Month Follow-up Visit)</w:t>
            </w:r>
          </w:p>
          <w:p w14:paraId="02F943F5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HAQ (Baseline and Randomisation Visit, 6-Month Follow-up Visit)</w:t>
            </w:r>
          </w:p>
          <w:p w14:paraId="2FB0B81D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PSI (Baseline and Randomisation Visit, 6-Month Follow-up Visit)</w:t>
            </w:r>
          </w:p>
          <w:p w14:paraId="29940D86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SF36 (Baseline and Randomisation Visit, 6-Month Follow-up Visit)</w:t>
            </w:r>
          </w:p>
          <w:p w14:paraId="2FD7A81F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6-Month Visit (6-Month Follow-up Visit)</w:t>
            </w:r>
          </w:p>
          <w:p w14:paraId="7F5969F3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Weekly Blood Pressure Readings (6-Month Follow-up Visit)</w:t>
            </w:r>
          </w:p>
          <w:p w14:paraId="2442946D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Adverse Events (Adverse Events)</w:t>
            </w:r>
          </w:p>
          <w:p w14:paraId="2944EAE6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Concomitant Medications (Medications)</w:t>
            </w:r>
          </w:p>
          <w:p w14:paraId="53F4301A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Withdrawal (Change of Status)</w:t>
            </w:r>
          </w:p>
          <w:p w14:paraId="59E63846" w14:textId="77777777" w:rsidR="0037613C" w:rsidRPr="00F44AEA" w:rsidRDefault="0037613C" w:rsidP="003761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Death (Change of Status)</w:t>
            </w:r>
          </w:p>
          <w:p w14:paraId="7009C5AB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F13512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D8DC86E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4F1C73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030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2D031E40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262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right w:val="single" w:sz="12" w:space="0" w:color="auto"/>
            </w:tcBorders>
          </w:tcPr>
          <w:p w14:paraId="6BAC591C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613C" w:rsidRPr="001F0555" w14:paraId="23272D1B" w14:textId="77777777" w:rsidTr="00250533">
        <w:trPr>
          <w:trHeight w:val="434"/>
        </w:trPr>
        <w:tc>
          <w:tcPr>
            <w:tcW w:w="2876" w:type="dxa"/>
            <w:tcBorders>
              <w:left w:val="single" w:sz="12" w:space="0" w:color="auto"/>
            </w:tcBorders>
          </w:tcPr>
          <w:p w14:paraId="2B07140F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Build the fields, queries and notifications as specified in the attached documents provided:</w:t>
            </w:r>
          </w:p>
          <w:p w14:paraId="49993C65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AECA55" w14:textId="6FBE2077" w:rsidR="0037613C" w:rsidRDefault="00730729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RC002 </w:t>
            </w:r>
            <w:proofErr w:type="spellStart"/>
            <w:r w:rsidR="00F44AEA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="00F44AEA">
              <w:rPr>
                <w:rFonts w:asciiTheme="majorHAnsi" w:hAnsiTheme="majorHAnsi" w:cstheme="majorHAnsi"/>
                <w:sz w:val="20"/>
                <w:szCs w:val="20"/>
              </w:rPr>
              <w:t xml:space="preserve"> Build Training Exercise</w:t>
            </w:r>
          </w:p>
          <w:p w14:paraId="4A94D7F9" w14:textId="1827D5B6" w:rsidR="00F44AEA" w:rsidRPr="00F44AEA" w:rsidRDefault="00730729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RC003-RC007 </w:t>
            </w:r>
            <w:proofErr w:type="spellStart"/>
            <w:r w:rsidR="00F44AEA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="00F44AEA">
              <w:rPr>
                <w:rFonts w:asciiTheme="majorHAnsi" w:hAnsiTheme="majorHAnsi" w:cstheme="majorHAnsi"/>
                <w:sz w:val="20"/>
                <w:szCs w:val="20"/>
              </w:rPr>
              <w:t xml:space="preserve"> Build Training Questionnaires</w:t>
            </w:r>
          </w:p>
          <w:p w14:paraId="4B2E5508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B80EB1F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BC8EE96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675C0AA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718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7E6D213B" w14:textId="77777777" w:rsidR="0037613C" w:rsidRPr="00F44AEA" w:rsidRDefault="00F06BF0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7935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3C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7613C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right w:val="single" w:sz="12" w:space="0" w:color="auto"/>
            </w:tcBorders>
          </w:tcPr>
          <w:p w14:paraId="3BA0CEB8" w14:textId="77777777" w:rsidR="0037613C" w:rsidRPr="00F44AEA" w:rsidRDefault="0037613C" w:rsidP="003761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288" w:rsidRPr="001F0555" w14:paraId="413488B3" w14:textId="77777777" w:rsidTr="005E7077">
        <w:trPr>
          <w:trHeight w:val="434"/>
        </w:trPr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</w:tcPr>
          <w:p w14:paraId="6FA6C2B0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Create the following User Roles:</w:t>
            </w:r>
          </w:p>
          <w:p w14:paraId="6B87C861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b/>
                <w:sz w:val="20"/>
                <w:szCs w:val="20"/>
              </w:rPr>
              <w:t>Site Researcher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– View and Edit Access to all instruments (including Edit access to Surveys), No Data Export rights to all instruments, </w:t>
            </w:r>
            <w:proofErr w:type="gramStart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Respond</w:t>
            </w:r>
            <w:proofErr w:type="gramEnd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only to opened queries in Data Resolution Workflow, Create Projects only (not Rename or Delete), Lock/Unlock Records disabled.  </w:t>
            </w:r>
            <w:r w:rsidRPr="00F44AEA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Specify username to assign to this role</w:t>
            </w:r>
            <w:r w:rsidRPr="00F44AEA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531F278D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3D1EDE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44AEA">
              <w:rPr>
                <w:rFonts w:asciiTheme="majorHAnsi" w:hAnsiTheme="majorHAnsi" w:cstheme="majorHAnsi"/>
                <w:b/>
                <w:sz w:val="20"/>
                <w:szCs w:val="20"/>
              </w:rPr>
              <w:t>Trial Office</w:t>
            </w:r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– Read Only access to all instruments, No Data Export rights to all instruments, </w:t>
            </w:r>
            <w:proofErr w:type="gramStart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>View</w:t>
            </w:r>
            <w:proofErr w:type="gramEnd"/>
            <w:r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only queries in Data Resolution Workflow, Create Projects only (not Rename or Delete), Lock/Unlock Records disabled.  </w:t>
            </w:r>
            <w:r w:rsidRPr="00F44AEA">
              <w:rPr>
                <w:rFonts w:asciiTheme="majorHAnsi" w:hAnsiTheme="majorHAnsi" w:cstheme="majorHAnsi"/>
                <w:b/>
                <w:color w:val="538135" w:themeColor="accent6" w:themeShade="BF"/>
                <w:sz w:val="20"/>
                <w:szCs w:val="20"/>
              </w:rPr>
              <w:t>Specify username to assign to this role</w:t>
            </w:r>
            <w:r w:rsidRPr="00F44AEA"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0E73B578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14:paraId="08056AD4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52E00AEB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</w:tcPr>
          <w:p w14:paraId="5CD611E6" w14:textId="77777777" w:rsidR="00AE4288" w:rsidRPr="00F44AEA" w:rsidRDefault="00F06BF0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76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88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E4288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Pass</w:t>
            </w:r>
          </w:p>
          <w:p w14:paraId="780FC116" w14:textId="1B798A16" w:rsidR="00AE4288" w:rsidRDefault="00F06BF0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337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288" w:rsidRPr="00F44AE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E4288" w:rsidRPr="00F44AEA">
              <w:rPr>
                <w:rFonts w:asciiTheme="majorHAnsi" w:hAnsiTheme="majorHAnsi" w:cstheme="majorHAnsi"/>
                <w:sz w:val="20"/>
                <w:szCs w:val="20"/>
              </w:rPr>
              <w:t xml:space="preserve">  Fail</w:t>
            </w:r>
          </w:p>
        </w:tc>
        <w:tc>
          <w:tcPr>
            <w:tcW w:w="4141" w:type="dxa"/>
            <w:tcBorders>
              <w:bottom w:val="single" w:sz="12" w:space="0" w:color="auto"/>
              <w:right w:val="single" w:sz="12" w:space="0" w:color="auto"/>
            </w:tcBorders>
          </w:tcPr>
          <w:p w14:paraId="0F6F7051" w14:textId="77777777" w:rsidR="00AE4288" w:rsidRPr="00F44AEA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04D7F5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3864"/>
        <w:gridCol w:w="1725"/>
        <w:gridCol w:w="5185"/>
      </w:tblGrid>
      <w:tr w:rsidR="00F44AEA" w:rsidRPr="001F0555" w14:paraId="20EAC422" w14:textId="77777777" w:rsidTr="00AC6113">
        <w:tc>
          <w:tcPr>
            <w:tcW w:w="107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18538E2" w14:textId="171F1621" w:rsidR="00CD2FAB" w:rsidRDefault="00CD2FAB" w:rsidP="00CD2FAB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shd w:val="clear" w:color="auto" w:fill="808080" w:themeFill="background1" w:themeFillShade="8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Review Completion Confirmation</w:t>
            </w:r>
            <w:r w:rsidR="00892EA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and Final Approval</w:t>
            </w:r>
          </w:p>
          <w:p w14:paraId="75F70795" w14:textId="14B5851F" w:rsidR="00F44AEA" w:rsidRPr="001B7957" w:rsidRDefault="00CD2FAB" w:rsidP="00AC6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5FC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This section should be completed by the Trainer once all sections have passed</w:t>
            </w:r>
          </w:p>
        </w:tc>
      </w:tr>
      <w:tr w:rsidR="00F44AEA" w:rsidRPr="001F0555" w14:paraId="26FE7326" w14:textId="77777777" w:rsidTr="00AC6113">
        <w:tc>
          <w:tcPr>
            <w:tcW w:w="3864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6973207E" w14:textId="77777777" w:rsidR="00F44AEA" w:rsidRPr="001F0555" w:rsidRDefault="00F44AEA" w:rsidP="00AC6113">
            <w:pPr>
              <w:rPr>
                <w:rFonts w:asciiTheme="majorHAnsi" w:hAnsiTheme="majorHAnsi" w:cstheme="majorHAnsi"/>
                <w:b/>
              </w:rPr>
            </w:pPr>
            <w:r w:rsidRPr="001F0555">
              <w:rPr>
                <w:rFonts w:asciiTheme="majorHAnsi" w:hAnsiTheme="majorHAnsi" w:cstheme="majorHAnsi"/>
                <w:b/>
              </w:rPr>
              <w:t>Name</w:t>
            </w:r>
            <w:r>
              <w:rPr>
                <w:rFonts w:asciiTheme="majorHAnsi" w:hAnsiTheme="majorHAnsi" w:cstheme="majorHAnsi"/>
                <w:b/>
              </w:rPr>
              <w:t xml:space="preserve"> and Designation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00B2814E" w14:textId="77777777" w:rsidR="00F44AEA" w:rsidRPr="001F0555" w:rsidRDefault="00F44AEA" w:rsidP="00AC61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Reviewed</w:t>
            </w:r>
          </w:p>
        </w:tc>
        <w:tc>
          <w:tcPr>
            <w:tcW w:w="518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5B1746A8" w14:textId="77777777" w:rsidR="00F44AEA" w:rsidRPr="001F0555" w:rsidRDefault="00F44AEA" w:rsidP="00AC611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Signature </w:t>
            </w:r>
          </w:p>
        </w:tc>
      </w:tr>
      <w:tr w:rsidR="00F44AEA" w:rsidRPr="001F0555" w14:paraId="584A5FCD" w14:textId="77777777" w:rsidTr="001B7957">
        <w:tc>
          <w:tcPr>
            <w:tcW w:w="3864" w:type="dxa"/>
            <w:tcBorders>
              <w:left w:val="single" w:sz="12" w:space="0" w:color="auto"/>
            </w:tcBorders>
          </w:tcPr>
          <w:p w14:paraId="0A944F20" w14:textId="77777777" w:rsidR="00F44AEA" w:rsidRPr="00990517" w:rsidRDefault="00F44AEA" w:rsidP="00AC6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AC3BB0" w14:textId="77777777" w:rsidR="00F44AEA" w:rsidRPr="00990517" w:rsidRDefault="00F44AEA" w:rsidP="00AC6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87AD090" w14:textId="77777777" w:rsidR="00F44AEA" w:rsidRPr="00990517" w:rsidRDefault="00F44AEA" w:rsidP="00AC6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right w:val="single" w:sz="12" w:space="0" w:color="auto"/>
            </w:tcBorders>
          </w:tcPr>
          <w:p w14:paraId="2AA00772" w14:textId="77777777" w:rsidR="00F44AEA" w:rsidRPr="00990517" w:rsidRDefault="00F44AEA" w:rsidP="00AC6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288" w:rsidRPr="001F0555" w14:paraId="601C5E1B" w14:textId="77777777" w:rsidTr="00B0457B">
        <w:tc>
          <w:tcPr>
            <w:tcW w:w="3864" w:type="dxa"/>
            <w:tcBorders>
              <w:left w:val="single" w:sz="12" w:space="0" w:color="auto"/>
              <w:bottom w:val="single" w:sz="12" w:space="0" w:color="auto"/>
            </w:tcBorders>
          </w:tcPr>
          <w:p w14:paraId="70350E93" w14:textId="60A0AA7A" w:rsidR="00AE4288" w:rsidRPr="00990517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Research Passport </w:t>
            </w:r>
            <w:r w:rsidR="00D354CA">
              <w:rPr>
                <w:rFonts w:asciiTheme="majorHAnsi" w:hAnsiTheme="majorHAnsi" w:cstheme="majorHAnsi"/>
                <w:sz w:val="20"/>
                <w:szCs w:val="20"/>
              </w:rPr>
              <w:t>in place</w:t>
            </w:r>
            <w:r w:rsidRPr="00990517">
              <w:rPr>
                <w:rFonts w:asciiTheme="majorHAnsi" w:hAnsiTheme="majorHAnsi" w:cstheme="majorHAnsi"/>
                <w:sz w:val="20"/>
                <w:szCs w:val="20"/>
              </w:rPr>
              <w:t xml:space="preserve"> (tick to confirm)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7984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0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E7D185C" w14:textId="76A5DE0B" w:rsidR="00AE4288" w:rsidRDefault="00AE4288" w:rsidP="00AE428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4288" w:rsidRPr="001F0555" w14:paraId="027CCF4C" w14:textId="77777777" w:rsidTr="00B0457B">
        <w:tc>
          <w:tcPr>
            <w:tcW w:w="3864" w:type="dxa"/>
            <w:tcBorders>
              <w:left w:val="single" w:sz="12" w:space="0" w:color="auto"/>
              <w:bottom w:val="single" w:sz="12" w:space="0" w:color="auto"/>
            </w:tcBorders>
          </w:tcPr>
          <w:p w14:paraId="384A2EF0" w14:textId="77777777" w:rsidR="00AE4288" w:rsidRPr="00990517" w:rsidRDefault="00AE4288" w:rsidP="00AE42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90517">
              <w:rPr>
                <w:rFonts w:asciiTheme="majorHAnsi" w:hAnsiTheme="majorHAnsi" w:cstheme="majorHAnsi"/>
                <w:sz w:val="20"/>
                <w:szCs w:val="20"/>
              </w:rPr>
              <w:t>REDCap</w:t>
            </w:r>
            <w:proofErr w:type="spellEnd"/>
            <w:r w:rsidRPr="00990517">
              <w:rPr>
                <w:rFonts w:asciiTheme="majorHAnsi" w:hAnsiTheme="majorHAnsi" w:cstheme="majorHAnsi"/>
                <w:sz w:val="20"/>
                <w:szCs w:val="20"/>
              </w:rPr>
              <w:t xml:space="preserve"> Administrator access can be given (tick to confirm)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99156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0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0F78382" w14:textId="1867EC63" w:rsidR="00AE4288" w:rsidRPr="00990517" w:rsidRDefault="00AE4288" w:rsidP="00AE4288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9294B83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0429D36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tbl>
      <w:tblPr>
        <w:tblStyle w:val="TableGrid"/>
        <w:tblW w:w="10774" w:type="dxa"/>
        <w:tblInd w:w="-866" w:type="dxa"/>
        <w:tblLook w:val="04A0" w:firstRow="1" w:lastRow="0" w:firstColumn="1" w:lastColumn="0" w:noHBand="0" w:noVBand="1"/>
      </w:tblPr>
      <w:tblGrid>
        <w:gridCol w:w="3864"/>
        <w:gridCol w:w="6910"/>
      </w:tblGrid>
      <w:tr w:rsidR="001B7957" w:rsidRPr="001F0555" w14:paraId="44312BE3" w14:textId="77777777" w:rsidTr="00FB0374"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695E910" w14:textId="77777777" w:rsidR="001B7957" w:rsidRDefault="001B7957" w:rsidP="00AC6113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  <w:shd w:val="clear" w:color="auto" w:fill="808080" w:themeFill="background1" w:themeFillShade="8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REDCap</w:t>
            </w:r>
            <w:proofErr w:type="spellEnd"/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 xml:space="preserve"> Administrator Access</w:t>
            </w:r>
          </w:p>
          <w:p w14:paraId="201AEE35" w14:textId="77777777" w:rsidR="001B7957" w:rsidRPr="001B7957" w:rsidRDefault="001B7957" w:rsidP="001B795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79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This sec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tion should be completed once approval has been given </w:t>
            </w:r>
          </w:p>
        </w:tc>
      </w:tr>
      <w:tr w:rsidR="001B7957" w:rsidRPr="00990517" w14:paraId="476997B0" w14:textId="77777777" w:rsidTr="00FB0374">
        <w:tc>
          <w:tcPr>
            <w:tcW w:w="386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6D8BFE" w14:textId="77777777" w:rsidR="001B7957" w:rsidRPr="00990517" w:rsidRDefault="001B7957" w:rsidP="00AC6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0517">
              <w:rPr>
                <w:rFonts w:asciiTheme="majorHAnsi" w:hAnsiTheme="majorHAnsi" w:cstheme="majorHAnsi"/>
                <w:b/>
                <w:sz w:val="20"/>
                <w:szCs w:val="20"/>
              </w:rPr>
              <w:t>Date Administrator Access given</w:t>
            </w:r>
          </w:p>
        </w:tc>
        <w:tc>
          <w:tcPr>
            <w:tcW w:w="6910" w:type="dxa"/>
            <w:tcBorders>
              <w:right w:val="single" w:sz="12" w:space="0" w:color="auto"/>
            </w:tcBorders>
            <w:shd w:val="clear" w:color="auto" w:fill="auto"/>
          </w:tcPr>
          <w:p w14:paraId="5EA051A9" w14:textId="77777777" w:rsidR="001B7957" w:rsidRPr="00990517" w:rsidRDefault="001B7957" w:rsidP="00AC6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B7957" w:rsidRPr="00990517" w14:paraId="3B0D77E1" w14:textId="77777777" w:rsidTr="00FB0374">
        <w:tc>
          <w:tcPr>
            <w:tcW w:w="38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ED05DE" w14:textId="77777777" w:rsidR="001B7957" w:rsidRPr="00990517" w:rsidRDefault="00FB0374" w:rsidP="00AC611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90517">
              <w:rPr>
                <w:rFonts w:asciiTheme="majorHAnsi" w:hAnsiTheme="majorHAnsi" w:cstheme="majorHAnsi"/>
                <w:b/>
                <w:sz w:val="20"/>
                <w:szCs w:val="20"/>
              </w:rPr>
              <w:t>Given By (Name and Designation)</w:t>
            </w:r>
          </w:p>
        </w:tc>
        <w:tc>
          <w:tcPr>
            <w:tcW w:w="6910" w:type="dxa"/>
            <w:tcBorders>
              <w:bottom w:val="single" w:sz="12" w:space="0" w:color="auto"/>
              <w:right w:val="single" w:sz="12" w:space="0" w:color="auto"/>
            </w:tcBorders>
          </w:tcPr>
          <w:p w14:paraId="7806E1B3" w14:textId="77777777" w:rsidR="001B7957" w:rsidRPr="00990517" w:rsidRDefault="001B7957" w:rsidP="00AC611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EBCC34A" w14:textId="77777777" w:rsidR="006321CB" w:rsidRPr="00990517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  <w:sz w:val="20"/>
          <w:szCs w:val="20"/>
        </w:rPr>
      </w:pPr>
    </w:p>
    <w:p w14:paraId="7A9CAB78" w14:textId="77777777" w:rsidR="00064D1C" w:rsidRDefault="00064D1C" w:rsidP="00064D1C">
      <w:pPr>
        <w:spacing w:after="0"/>
        <w:ind w:left="-850"/>
        <w:rPr>
          <w:rFonts w:asciiTheme="majorHAnsi" w:hAnsiTheme="majorHAnsi" w:cstheme="majorHAnsi"/>
        </w:rPr>
      </w:pPr>
    </w:p>
    <w:p w14:paraId="676B26A2" w14:textId="77777777" w:rsidR="00064D1C" w:rsidRPr="00E80103" w:rsidRDefault="00064D1C" w:rsidP="00064D1C">
      <w:pPr>
        <w:spacing w:after="0"/>
        <w:ind w:left="-850"/>
        <w:rPr>
          <w:rFonts w:asciiTheme="majorHAnsi" w:hAnsiTheme="majorHAnsi" w:cstheme="majorHAnsi"/>
          <w:b/>
          <w:color w:val="538135" w:themeColor="accent6" w:themeShade="BF"/>
        </w:rPr>
      </w:pPr>
      <w:r w:rsidRPr="00E80103">
        <w:rPr>
          <w:rFonts w:asciiTheme="majorHAnsi" w:hAnsiTheme="majorHAnsi" w:cstheme="majorHAnsi"/>
          <w:b/>
          <w:color w:val="538135" w:themeColor="accent6" w:themeShade="BF"/>
        </w:rPr>
        <w:t>Once this document is completed, please save the signed version in PDF format in the following folder on the shared drive:</w:t>
      </w:r>
    </w:p>
    <w:p w14:paraId="14B6016D" w14:textId="77777777" w:rsidR="00064D1C" w:rsidRPr="00E80103" w:rsidRDefault="00064D1C" w:rsidP="00064D1C">
      <w:pPr>
        <w:spacing w:after="0"/>
        <w:ind w:left="-850"/>
        <w:rPr>
          <w:rFonts w:asciiTheme="majorHAnsi" w:hAnsiTheme="majorHAnsi" w:cstheme="majorHAnsi"/>
          <w:b/>
          <w:color w:val="538135" w:themeColor="accent6" w:themeShade="BF"/>
        </w:rPr>
      </w:pPr>
    </w:p>
    <w:p w14:paraId="25616DA5" w14:textId="77777777" w:rsidR="00064D1C" w:rsidRPr="00E80103" w:rsidRDefault="00064D1C" w:rsidP="00064D1C">
      <w:pPr>
        <w:spacing w:after="0"/>
        <w:ind w:left="-850"/>
        <w:rPr>
          <w:rFonts w:asciiTheme="majorHAnsi" w:hAnsiTheme="majorHAnsi" w:cstheme="majorHAnsi"/>
          <w:b/>
          <w:color w:val="538135" w:themeColor="accent6" w:themeShade="BF"/>
        </w:rPr>
      </w:pPr>
      <w:r w:rsidRPr="00E80103">
        <w:rPr>
          <w:rFonts w:asciiTheme="majorHAnsi" w:hAnsiTheme="majorHAnsi" w:cstheme="majorHAnsi"/>
          <w:b/>
          <w:color w:val="538135" w:themeColor="accent6" w:themeShade="BF"/>
        </w:rPr>
        <w:t>U:\Datastore\CMVM\mvmsan\collegeoffice\ECT Unit\Data Management\Data Management Team\</w:t>
      </w:r>
      <w:proofErr w:type="spellStart"/>
      <w:r w:rsidRPr="00E80103">
        <w:rPr>
          <w:rFonts w:asciiTheme="majorHAnsi" w:hAnsiTheme="majorHAnsi" w:cstheme="majorHAnsi"/>
          <w:b/>
          <w:color w:val="538135" w:themeColor="accent6" w:themeShade="BF"/>
        </w:rPr>
        <w:t>REDCap</w:t>
      </w:r>
      <w:proofErr w:type="spellEnd"/>
      <w:r w:rsidRPr="00E80103">
        <w:rPr>
          <w:rFonts w:asciiTheme="majorHAnsi" w:hAnsiTheme="majorHAnsi" w:cstheme="majorHAnsi"/>
          <w:b/>
          <w:color w:val="538135" w:themeColor="accent6" w:themeShade="BF"/>
        </w:rPr>
        <w:t xml:space="preserve"> Database Build Training</w:t>
      </w:r>
    </w:p>
    <w:p w14:paraId="25B80B84" w14:textId="77777777" w:rsidR="006321CB" w:rsidRPr="00E80103" w:rsidRDefault="006321CB" w:rsidP="00637868">
      <w:pPr>
        <w:spacing w:after="0"/>
        <w:rPr>
          <w:rFonts w:asciiTheme="majorHAnsi" w:hAnsiTheme="majorHAnsi" w:cstheme="majorHAnsi"/>
          <w:b/>
          <w:color w:val="538135" w:themeColor="accent6" w:themeShade="BF"/>
        </w:rPr>
      </w:pPr>
    </w:p>
    <w:p w14:paraId="209E7FC0" w14:textId="77777777" w:rsidR="00064D1C" w:rsidRPr="00E80103" w:rsidRDefault="00064D1C" w:rsidP="00064D1C">
      <w:pPr>
        <w:spacing w:after="0"/>
        <w:ind w:left="-850"/>
        <w:rPr>
          <w:rFonts w:asciiTheme="majorHAnsi" w:hAnsiTheme="majorHAnsi" w:cstheme="majorHAnsi"/>
          <w:b/>
          <w:color w:val="538135" w:themeColor="accent6" w:themeShade="BF"/>
        </w:rPr>
      </w:pPr>
      <w:r w:rsidRPr="00E80103">
        <w:rPr>
          <w:rFonts w:asciiTheme="majorHAnsi" w:hAnsiTheme="majorHAnsi" w:cstheme="majorHAnsi"/>
          <w:b/>
          <w:color w:val="538135" w:themeColor="accent6" w:themeShade="BF"/>
        </w:rPr>
        <w:t xml:space="preserve">Please ensure the document is saved in a sub-folder labelled with the name and date </w:t>
      </w:r>
    </w:p>
    <w:p w14:paraId="7B97B673" w14:textId="77777777" w:rsidR="00064D1C" w:rsidRPr="00E80103" w:rsidRDefault="00064D1C" w:rsidP="00064D1C">
      <w:pPr>
        <w:spacing w:after="0"/>
        <w:ind w:left="-850"/>
        <w:rPr>
          <w:rFonts w:asciiTheme="majorHAnsi" w:hAnsiTheme="majorHAnsi" w:cstheme="majorHAnsi"/>
          <w:b/>
          <w:color w:val="538135" w:themeColor="accent6" w:themeShade="BF"/>
        </w:rPr>
      </w:pPr>
    </w:p>
    <w:p w14:paraId="063F417B" w14:textId="77777777" w:rsidR="00064D1C" w:rsidRPr="00E80103" w:rsidRDefault="00064D1C" w:rsidP="00064D1C">
      <w:pPr>
        <w:spacing w:after="0"/>
        <w:ind w:left="-850"/>
        <w:rPr>
          <w:rFonts w:asciiTheme="majorHAnsi" w:hAnsiTheme="majorHAnsi" w:cstheme="majorHAnsi"/>
          <w:b/>
          <w:color w:val="538135" w:themeColor="accent6" w:themeShade="BF"/>
        </w:rPr>
      </w:pPr>
      <w:r w:rsidRPr="00E80103">
        <w:rPr>
          <w:rFonts w:asciiTheme="majorHAnsi" w:hAnsiTheme="majorHAnsi" w:cstheme="majorHAnsi"/>
          <w:b/>
          <w:color w:val="538135" w:themeColor="accent6" w:themeShade="BF"/>
        </w:rPr>
        <w:t xml:space="preserve">A paper copy should be given to the staff member for inclusion in their Training Record </w:t>
      </w:r>
    </w:p>
    <w:p w14:paraId="43BFCE25" w14:textId="77777777" w:rsidR="006321CB" w:rsidRPr="00064D1C" w:rsidRDefault="006321CB" w:rsidP="00637868">
      <w:pPr>
        <w:spacing w:after="0"/>
        <w:rPr>
          <w:rFonts w:asciiTheme="majorHAnsi" w:hAnsiTheme="majorHAnsi" w:cstheme="majorHAnsi"/>
        </w:rPr>
      </w:pPr>
    </w:p>
    <w:p w14:paraId="30543FB4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B1CA333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4ADA7F5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5111FF9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D044F40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9612224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E679B63" w14:textId="77777777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7C11CC6" w14:textId="12C0C4DD" w:rsidR="006321CB" w:rsidRDefault="006321C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84D1A85" w14:textId="10FF17B1" w:rsidR="00CD2FAB" w:rsidRDefault="00CD2FA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53C9DB2" w14:textId="77777777" w:rsidR="00CD2FAB" w:rsidRDefault="00CD2FAB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679C2C7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83226E2" w14:textId="1F3015B8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12BDF2A3" w14:textId="1C1212EF" w:rsidR="00F06BF0" w:rsidRDefault="00F06BF0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C6D2BBE" w14:textId="03341ED3" w:rsidR="00F06BF0" w:rsidRDefault="00F06BF0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018F2F71" w14:textId="6D1BAAA9" w:rsidR="00F06BF0" w:rsidRDefault="00F06BF0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96F1777" w14:textId="77777777" w:rsidR="00F06BF0" w:rsidRDefault="00F06BF0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8E4D78B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E2DE31B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416E8D80" w14:textId="77777777" w:rsidR="00237BF9" w:rsidRPr="00E80103" w:rsidRDefault="00237BF9" w:rsidP="00237BF9">
      <w:pPr>
        <w:spacing w:after="0" w:line="240" w:lineRule="auto"/>
        <w:jc w:val="both"/>
        <w:rPr>
          <w:rFonts w:ascii="Calibri" w:hAnsi="Calibri" w:cs="Calibri"/>
          <w:b/>
          <w:color w:val="538135" w:themeColor="accent6" w:themeShade="BF"/>
          <w:sz w:val="24"/>
          <w:szCs w:val="24"/>
        </w:rPr>
      </w:pPr>
      <w:r w:rsidRPr="00E80103">
        <w:rPr>
          <w:rFonts w:ascii="Calibri" w:hAnsi="Calibri" w:cs="Calibri"/>
          <w:b/>
          <w:color w:val="538135" w:themeColor="accent6" w:themeShade="BF"/>
          <w:sz w:val="24"/>
          <w:szCs w:val="24"/>
        </w:rPr>
        <w:lastRenderedPageBreak/>
        <w:t>&lt;&lt;&lt;&lt;&lt;&lt;&lt;&lt;&lt;For template control only.  Remove this page from study specific version&gt;&gt;&gt;&gt;&gt;&gt;&gt;&gt;</w:t>
      </w:r>
    </w:p>
    <w:p w14:paraId="493749BB" w14:textId="77777777" w:rsidR="00237BF9" w:rsidRPr="00E80103" w:rsidRDefault="00237BF9" w:rsidP="00237BF9">
      <w:pPr>
        <w:spacing w:after="0" w:line="240" w:lineRule="auto"/>
        <w:jc w:val="center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447"/>
        <w:gridCol w:w="2777"/>
        <w:gridCol w:w="3598"/>
      </w:tblGrid>
      <w:tr w:rsidR="0037613C" w:rsidRPr="0037613C" w14:paraId="4F659102" w14:textId="77777777" w:rsidTr="00AC6113">
        <w:tc>
          <w:tcPr>
            <w:tcW w:w="9016" w:type="dxa"/>
            <w:gridSpan w:val="4"/>
            <w:shd w:val="clear" w:color="auto" w:fill="808080" w:themeFill="background1" w:themeFillShade="80"/>
          </w:tcPr>
          <w:p w14:paraId="691469CA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37613C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Template Revision History</w:t>
            </w:r>
          </w:p>
          <w:p w14:paraId="4F2B68F0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color w:val="538135" w:themeColor="accent6" w:themeShade="BF"/>
              </w:rPr>
            </w:pPr>
          </w:p>
        </w:tc>
      </w:tr>
      <w:tr w:rsidR="0037613C" w:rsidRPr="0037613C" w14:paraId="01CFCD80" w14:textId="77777777" w:rsidTr="00AC6113">
        <w:tc>
          <w:tcPr>
            <w:tcW w:w="1194" w:type="dxa"/>
          </w:tcPr>
          <w:p w14:paraId="0678E10E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>Version No</w:t>
            </w:r>
          </w:p>
        </w:tc>
        <w:tc>
          <w:tcPr>
            <w:tcW w:w="1447" w:type="dxa"/>
          </w:tcPr>
          <w:p w14:paraId="665E9C11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>Effective Date</w:t>
            </w:r>
          </w:p>
        </w:tc>
        <w:tc>
          <w:tcPr>
            <w:tcW w:w="2777" w:type="dxa"/>
          </w:tcPr>
          <w:p w14:paraId="56962B0A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>Revised By (Name and Designation)</w:t>
            </w:r>
          </w:p>
        </w:tc>
        <w:tc>
          <w:tcPr>
            <w:tcW w:w="3598" w:type="dxa"/>
          </w:tcPr>
          <w:p w14:paraId="59FE09EE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Summary of Revisions </w:t>
            </w:r>
          </w:p>
        </w:tc>
      </w:tr>
      <w:tr w:rsidR="0037613C" w:rsidRPr="0037613C" w14:paraId="16B65C6F" w14:textId="77777777" w:rsidTr="00AC6113">
        <w:tc>
          <w:tcPr>
            <w:tcW w:w="1194" w:type="dxa"/>
          </w:tcPr>
          <w:p w14:paraId="1C0B5968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  <w:tc>
          <w:tcPr>
            <w:tcW w:w="1447" w:type="dxa"/>
          </w:tcPr>
          <w:p w14:paraId="7A719D35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77" w:type="dxa"/>
          </w:tcPr>
          <w:p w14:paraId="73A8F476" w14:textId="77777777" w:rsidR="0037613C" w:rsidRPr="0037613C" w:rsidRDefault="0037613C" w:rsidP="0037613C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Lynsey Milne (Data Manager</w:t>
            </w:r>
          </w:p>
        </w:tc>
        <w:tc>
          <w:tcPr>
            <w:tcW w:w="3598" w:type="dxa"/>
          </w:tcPr>
          <w:p w14:paraId="33B73699" w14:textId="77777777" w:rsidR="0037613C" w:rsidRPr="0037613C" w:rsidRDefault="0037613C" w:rsidP="0037613C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37613C">
              <w:rPr>
                <w:rFonts w:asciiTheme="majorHAnsi" w:hAnsiTheme="majorHAnsi" w:cstheme="majorHAnsi"/>
                <w:sz w:val="20"/>
                <w:szCs w:val="20"/>
              </w:rPr>
              <w:t xml:space="preserve">Initial Creation/New document </w:t>
            </w:r>
          </w:p>
        </w:tc>
      </w:tr>
    </w:tbl>
    <w:p w14:paraId="6D04C16C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A7D47CA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6337FE73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76297B75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072371C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28B8ED89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597D7BBB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E00A267" w14:textId="77777777" w:rsidR="005632EC" w:rsidRDefault="005632EC" w:rsidP="00637868">
      <w:pPr>
        <w:spacing w:after="0"/>
        <w:rPr>
          <w:rFonts w:asciiTheme="majorHAnsi" w:hAnsiTheme="majorHAnsi" w:cstheme="majorHAnsi"/>
          <w:color w:val="538135" w:themeColor="accent6" w:themeShade="BF"/>
        </w:rPr>
      </w:pPr>
    </w:p>
    <w:p w14:paraId="396331B8" w14:textId="77777777" w:rsidR="005632EC" w:rsidRPr="005632EC" w:rsidRDefault="005632EC" w:rsidP="00637868">
      <w:pPr>
        <w:spacing w:after="0"/>
        <w:rPr>
          <w:rFonts w:asciiTheme="majorHAnsi" w:hAnsiTheme="majorHAnsi" w:cstheme="majorHAnsi"/>
          <w:i/>
          <w:color w:val="538135" w:themeColor="accent6" w:themeShade="BF"/>
        </w:rPr>
      </w:pPr>
    </w:p>
    <w:sectPr w:rsidR="005632EC" w:rsidRPr="005632E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052B" w14:textId="77777777" w:rsidR="00C44668" w:rsidRDefault="00C44668" w:rsidP="00A7355B">
      <w:pPr>
        <w:spacing w:after="0" w:line="240" w:lineRule="auto"/>
      </w:pPr>
      <w:r>
        <w:separator/>
      </w:r>
    </w:p>
  </w:endnote>
  <w:endnote w:type="continuationSeparator" w:id="0">
    <w:p w14:paraId="35C25598" w14:textId="77777777" w:rsidR="00C44668" w:rsidRDefault="00C44668" w:rsidP="00A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10A9" w14:textId="7970B995" w:rsidR="00C9632F" w:rsidRPr="002E6810" w:rsidRDefault="002E6810" w:rsidP="002E6810">
    <w:pPr>
      <w:pStyle w:val="Footer"/>
      <w:jc w:val="center"/>
      <w:rPr>
        <w:sz w:val="20"/>
        <w:szCs w:val="20"/>
      </w:rPr>
    </w:pPr>
    <w:r w:rsidRPr="002E6810">
      <w:rPr>
        <w:sz w:val="20"/>
        <w:szCs w:val="20"/>
      </w:rPr>
      <w:t xml:space="preserve">RC001 </w:t>
    </w:r>
    <w:proofErr w:type="spellStart"/>
    <w:r w:rsidRPr="002E6810">
      <w:rPr>
        <w:sz w:val="20"/>
        <w:szCs w:val="20"/>
      </w:rPr>
      <w:t>REDCap</w:t>
    </w:r>
    <w:proofErr w:type="spellEnd"/>
    <w:r w:rsidRPr="002E6810">
      <w:rPr>
        <w:sz w:val="20"/>
        <w:szCs w:val="20"/>
      </w:rPr>
      <w:t xml:space="preserve"> Training Log_TEMPLATE_v1.0_20June2024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BF08" w14:textId="77777777" w:rsidR="00C44668" w:rsidRDefault="00C44668" w:rsidP="00A7355B">
      <w:pPr>
        <w:spacing w:after="0" w:line="240" w:lineRule="auto"/>
      </w:pPr>
      <w:r>
        <w:separator/>
      </w:r>
    </w:p>
  </w:footnote>
  <w:footnote w:type="continuationSeparator" w:id="0">
    <w:p w14:paraId="6769023F" w14:textId="77777777" w:rsidR="00C44668" w:rsidRDefault="00C44668" w:rsidP="00A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868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615"/>
    </w:tblGrid>
    <w:tr w:rsidR="00A7355B" w14:paraId="2BAA8118" w14:textId="77777777" w:rsidTr="00A7355B">
      <w:trPr>
        <w:trHeight w:val="262"/>
      </w:trPr>
      <w:tc>
        <w:tcPr>
          <w:tcW w:w="4868" w:type="dxa"/>
          <w:gridSpan w:val="2"/>
        </w:tcPr>
        <w:p w14:paraId="4080E3A8" w14:textId="77777777" w:rsidR="00A7355B" w:rsidRPr="00A7355B" w:rsidRDefault="00A7355B" w:rsidP="00637868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A7355B" w14:paraId="47D3CD43" w14:textId="77777777" w:rsidTr="00A7355B">
      <w:trPr>
        <w:trHeight w:val="247"/>
      </w:trPr>
      <w:tc>
        <w:tcPr>
          <w:tcW w:w="4868" w:type="dxa"/>
          <w:gridSpan w:val="2"/>
        </w:tcPr>
        <w:p w14:paraId="4727401F" w14:textId="77777777" w:rsidR="00A7355B" w:rsidRPr="00A7355B" w:rsidRDefault="00FD1E0D" w:rsidP="00913DDA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REDCap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913DDA">
            <w:rPr>
              <w:sz w:val="20"/>
              <w:szCs w:val="20"/>
            </w:rPr>
            <w:t>Training Log and Sign-off</w:t>
          </w:r>
          <w:r w:rsidR="00A7355B" w:rsidRPr="00A7355B">
            <w:rPr>
              <w:sz w:val="20"/>
              <w:szCs w:val="20"/>
            </w:rPr>
            <w:t xml:space="preserve"> </w:t>
          </w:r>
        </w:p>
      </w:tc>
    </w:tr>
    <w:tr w:rsidR="00C9632F" w14:paraId="54617D6E" w14:textId="77777777" w:rsidTr="00040358">
      <w:trPr>
        <w:trHeight w:val="262"/>
      </w:trPr>
      <w:tc>
        <w:tcPr>
          <w:tcW w:w="4253" w:type="dxa"/>
        </w:tcPr>
        <w:p w14:paraId="237661AD" w14:textId="0074D971" w:rsidR="00C9632F" w:rsidRPr="00C9632F" w:rsidRDefault="00F55F62" w:rsidP="00C9632F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Trainee </w:t>
          </w:r>
          <w:r w:rsidR="00913DDA">
            <w:rPr>
              <w:sz w:val="20"/>
              <w:szCs w:val="20"/>
            </w:rPr>
            <w:t>Name:</w:t>
          </w:r>
        </w:p>
      </w:tc>
      <w:tc>
        <w:tcPr>
          <w:tcW w:w="615" w:type="dxa"/>
        </w:tcPr>
        <w:p w14:paraId="0F8DF7A0" w14:textId="77777777" w:rsidR="00C9632F" w:rsidRPr="00F90D3D" w:rsidRDefault="00C9632F" w:rsidP="00C9632F">
          <w:pPr>
            <w:rPr>
              <w:sz w:val="20"/>
              <w:szCs w:val="20"/>
            </w:rPr>
          </w:pPr>
        </w:p>
      </w:tc>
    </w:tr>
    <w:tr w:rsidR="00A7355B" w14:paraId="1999AEFB" w14:textId="77777777" w:rsidTr="00040358">
      <w:trPr>
        <w:trHeight w:val="136"/>
      </w:trPr>
      <w:tc>
        <w:tcPr>
          <w:tcW w:w="4253" w:type="dxa"/>
        </w:tcPr>
        <w:p w14:paraId="3B15C9AA" w14:textId="77777777" w:rsidR="00A7355B" w:rsidRPr="00A7355B" w:rsidRDefault="00913DDA" w:rsidP="00A7355B">
          <w:pPr>
            <w:pStyle w:val="Header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Designation</w:t>
          </w:r>
          <w:r w:rsidR="00040358">
            <w:rPr>
              <w:sz w:val="20"/>
              <w:szCs w:val="20"/>
            </w:rPr>
            <w:t>:</w:t>
          </w:r>
          <w:r w:rsidR="00A7355B" w:rsidRPr="00A7355B">
            <w:rPr>
              <w:sz w:val="20"/>
              <w:szCs w:val="20"/>
            </w:rPr>
            <w:t xml:space="preserve"> </w:t>
          </w:r>
        </w:p>
      </w:tc>
      <w:tc>
        <w:tcPr>
          <w:tcW w:w="615" w:type="dxa"/>
        </w:tcPr>
        <w:p w14:paraId="4DE65D64" w14:textId="77777777" w:rsidR="00A7355B" w:rsidRPr="00F90D3D" w:rsidRDefault="00A7355B" w:rsidP="00A7355B">
          <w:pPr>
            <w:pStyle w:val="Header"/>
            <w:rPr>
              <w:sz w:val="20"/>
              <w:szCs w:val="20"/>
            </w:rPr>
          </w:pPr>
        </w:p>
      </w:tc>
    </w:tr>
  </w:tbl>
  <w:p w14:paraId="37DA8B02" w14:textId="77777777" w:rsidR="00A7355B" w:rsidRPr="00A7355B" w:rsidRDefault="00C9632F" w:rsidP="00A7355B">
    <w:pPr>
      <w:pStyle w:val="Header"/>
    </w:pPr>
    <w:r w:rsidRPr="0092017C">
      <w:rPr>
        <w:noProof/>
        <w:lang w:eastAsia="en-GB"/>
      </w:rPr>
      <w:drawing>
        <wp:anchor distT="0" distB="0" distL="114300" distR="114300" simplePos="0" relativeHeight="251659264" behindDoc="1" locked="0" layoutInCell="1" allowOverlap="0" wp14:anchorId="321407B6" wp14:editId="45788DCF">
          <wp:simplePos x="0" y="0"/>
          <wp:positionH relativeFrom="margin">
            <wp:posOffset>-543560</wp:posOffset>
          </wp:positionH>
          <wp:positionV relativeFrom="paragraph">
            <wp:posOffset>-775970</wp:posOffset>
          </wp:positionV>
          <wp:extent cx="1019175" cy="907650"/>
          <wp:effectExtent l="0" t="0" r="0" b="6985"/>
          <wp:wrapNone/>
          <wp:docPr id="1" name="Picture 1" descr="ECTU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TU Letterhead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0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7AC"/>
    <w:multiLevelType w:val="hybridMultilevel"/>
    <w:tmpl w:val="BF60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14B"/>
    <w:multiLevelType w:val="hybridMultilevel"/>
    <w:tmpl w:val="04D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89E"/>
    <w:multiLevelType w:val="hybridMultilevel"/>
    <w:tmpl w:val="1F9E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BD4"/>
    <w:multiLevelType w:val="hybridMultilevel"/>
    <w:tmpl w:val="E976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251D"/>
    <w:multiLevelType w:val="hybridMultilevel"/>
    <w:tmpl w:val="09D20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67E0"/>
    <w:multiLevelType w:val="hybridMultilevel"/>
    <w:tmpl w:val="E690E86E"/>
    <w:lvl w:ilvl="0" w:tplc="55E6F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7AA9"/>
    <w:multiLevelType w:val="hybridMultilevel"/>
    <w:tmpl w:val="2CBEE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8B5"/>
    <w:multiLevelType w:val="hybridMultilevel"/>
    <w:tmpl w:val="74F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93F"/>
    <w:multiLevelType w:val="hybridMultilevel"/>
    <w:tmpl w:val="5346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10B45"/>
    <w:multiLevelType w:val="hybridMultilevel"/>
    <w:tmpl w:val="FB881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6ABA"/>
    <w:multiLevelType w:val="hybridMultilevel"/>
    <w:tmpl w:val="30D0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6BF0"/>
    <w:multiLevelType w:val="hybridMultilevel"/>
    <w:tmpl w:val="658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73511"/>
    <w:multiLevelType w:val="hybridMultilevel"/>
    <w:tmpl w:val="227E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29B4"/>
    <w:multiLevelType w:val="hybridMultilevel"/>
    <w:tmpl w:val="C472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E1A25"/>
    <w:multiLevelType w:val="hybridMultilevel"/>
    <w:tmpl w:val="5ABA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D7B3F"/>
    <w:multiLevelType w:val="hybridMultilevel"/>
    <w:tmpl w:val="40BE46F8"/>
    <w:lvl w:ilvl="0" w:tplc="E5AA2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3EFD"/>
    <w:multiLevelType w:val="hybridMultilevel"/>
    <w:tmpl w:val="590C7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61D0"/>
    <w:multiLevelType w:val="hybridMultilevel"/>
    <w:tmpl w:val="6B56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16846"/>
    <w:multiLevelType w:val="hybridMultilevel"/>
    <w:tmpl w:val="0A1A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2320E"/>
    <w:multiLevelType w:val="hybridMultilevel"/>
    <w:tmpl w:val="9162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F4CB7"/>
    <w:multiLevelType w:val="hybridMultilevel"/>
    <w:tmpl w:val="9674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424B2"/>
    <w:multiLevelType w:val="hybridMultilevel"/>
    <w:tmpl w:val="ECA04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F6068"/>
    <w:multiLevelType w:val="hybridMultilevel"/>
    <w:tmpl w:val="A02AF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C6D9A"/>
    <w:multiLevelType w:val="hybridMultilevel"/>
    <w:tmpl w:val="93B4F1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3935"/>
    <w:multiLevelType w:val="hybridMultilevel"/>
    <w:tmpl w:val="E03C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B0E13"/>
    <w:multiLevelType w:val="hybridMultilevel"/>
    <w:tmpl w:val="17269518"/>
    <w:lvl w:ilvl="0" w:tplc="65BC62C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82EF2"/>
    <w:multiLevelType w:val="hybridMultilevel"/>
    <w:tmpl w:val="FB34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0E3B"/>
    <w:multiLevelType w:val="hybridMultilevel"/>
    <w:tmpl w:val="4612A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0D09"/>
    <w:multiLevelType w:val="hybridMultilevel"/>
    <w:tmpl w:val="4910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87EBA"/>
    <w:multiLevelType w:val="hybridMultilevel"/>
    <w:tmpl w:val="F5DA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227E"/>
    <w:multiLevelType w:val="hybridMultilevel"/>
    <w:tmpl w:val="74E025A6"/>
    <w:lvl w:ilvl="0" w:tplc="B9C2D8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C12BA"/>
    <w:multiLevelType w:val="hybridMultilevel"/>
    <w:tmpl w:val="7498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14BB0"/>
    <w:multiLevelType w:val="hybridMultilevel"/>
    <w:tmpl w:val="92DC9496"/>
    <w:lvl w:ilvl="0" w:tplc="9F1808D0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93DCD"/>
    <w:multiLevelType w:val="hybridMultilevel"/>
    <w:tmpl w:val="E02EC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23"/>
  </w:num>
  <w:num w:numId="5">
    <w:abstractNumId w:val="33"/>
  </w:num>
  <w:num w:numId="6">
    <w:abstractNumId w:val="28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19"/>
  </w:num>
  <w:num w:numId="15">
    <w:abstractNumId w:val="15"/>
  </w:num>
  <w:num w:numId="16">
    <w:abstractNumId w:val="27"/>
  </w:num>
  <w:num w:numId="17">
    <w:abstractNumId w:val="10"/>
  </w:num>
  <w:num w:numId="18">
    <w:abstractNumId w:val="14"/>
  </w:num>
  <w:num w:numId="19">
    <w:abstractNumId w:val="5"/>
  </w:num>
  <w:num w:numId="20">
    <w:abstractNumId w:val="32"/>
  </w:num>
  <w:num w:numId="21">
    <w:abstractNumId w:val="12"/>
  </w:num>
  <w:num w:numId="22">
    <w:abstractNumId w:val="31"/>
  </w:num>
  <w:num w:numId="23">
    <w:abstractNumId w:val="17"/>
  </w:num>
  <w:num w:numId="24">
    <w:abstractNumId w:val="0"/>
  </w:num>
  <w:num w:numId="25">
    <w:abstractNumId w:val="22"/>
  </w:num>
  <w:num w:numId="26">
    <w:abstractNumId w:val="30"/>
  </w:num>
  <w:num w:numId="27">
    <w:abstractNumId w:val="25"/>
  </w:num>
  <w:num w:numId="28">
    <w:abstractNumId w:val="26"/>
  </w:num>
  <w:num w:numId="29">
    <w:abstractNumId w:val="8"/>
  </w:num>
  <w:num w:numId="30">
    <w:abstractNumId w:val="20"/>
  </w:num>
  <w:num w:numId="31">
    <w:abstractNumId w:val="18"/>
  </w:num>
  <w:num w:numId="32">
    <w:abstractNumId w:val="1"/>
  </w:num>
  <w:num w:numId="33">
    <w:abstractNumId w:val="29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Linsley">
    <w15:presenceInfo w15:providerId="AD" w15:userId="S::clinsley@ed.ac.uk::e1ab8b74-7ef0-4324-99d5-20900ab378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0"/>
    <w:rsid w:val="00011E92"/>
    <w:rsid w:val="00040358"/>
    <w:rsid w:val="00064D1C"/>
    <w:rsid w:val="000824BA"/>
    <w:rsid w:val="000B1BB2"/>
    <w:rsid w:val="000D3A71"/>
    <w:rsid w:val="000E2FE7"/>
    <w:rsid w:val="000F0F23"/>
    <w:rsid w:val="00107E42"/>
    <w:rsid w:val="001137F2"/>
    <w:rsid w:val="00117A21"/>
    <w:rsid w:val="00120158"/>
    <w:rsid w:val="00124CD7"/>
    <w:rsid w:val="00130240"/>
    <w:rsid w:val="001422EE"/>
    <w:rsid w:val="0017111F"/>
    <w:rsid w:val="0017325A"/>
    <w:rsid w:val="0017662B"/>
    <w:rsid w:val="001B7957"/>
    <w:rsid w:val="001C77A6"/>
    <w:rsid w:val="001F0555"/>
    <w:rsid w:val="00201396"/>
    <w:rsid w:val="00237BF9"/>
    <w:rsid w:val="00242AC5"/>
    <w:rsid w:val="00244A6D"/>
    <w:rsid w:val="00250533"/>
    <w:rsid w:val="00265FF0"/>
    <w:rsid w:val="002875BD"/>
    <w:rsid w:val="002D72E4"/>
    <w:rsid w:val="002E6810"/>
    <w:rsid w:val="00361DC0"/>
    <w:rsid w:val="0037613C"/>
    <w:rsid w:val="003A74F5"/>
    <w:rsid w:val="003B3C68"/>
    <w:rsid w:val="003E380B"/>
    <w:rsid w:val="004257FB"/>
    <w:rsid w:val="00443D28"/>
    <w:rsid w:val="00463889"/>
    <w:rsid w:val="00464AD7"/>
    <w:rsid w:val="004A1A94"/>
    <w:rsid w:val="004C21FD"/>
    <w:rsid w:val="00511CD9"/>
    <w:rsid w:val="00511FD1"/>
    <w:rsid w:val="005238DB"/>
    <w:rsid w:val="005632EC"/>
    <w:rsid w:val="00565FF0"/>
    <w:rsid w:val="00595260"/>
    <w:rsid w:val="005B209C"/>
    <w:rsid w:val="005E7077"/>
    <w:rsid w:val="00611A4E"/>
    <w:rsid w:val="006321CB"/>
    <w:rsid w:val="00637868"/>
    <w:rsid w:val="006A7A55"/>
    <w:rsid w:val="006B4747"/>
    <w:rsid w:val="006C1830"/>
    <w:rsid w:val="006D4500"/>
    <w:rsid w:val="006D5E99"/>
    <w:rsid w:val="00730729"/>
    <w:rsid w:val="007358DB"/>
    <w:rsid w:val="007722B2"/>
    <w:rsid w:val="0078469A"/>
    <w:rsid w:val="007908C1"/>
    <w:rsid w:val="007A5EC2"/>
    <w:rsid w:val="0086421C"/>
    <w:rsid w:val="00882420"/>
    <w:rsid w:val="00892EA0"/>
    <w:rsid w:val="008A71C8"/>
    <w:rsid w:val="008B3FF6"/>
    <w:rsid w:val="008B43C7"/>
    <w:rsid w:val="008D091C"/>
    <w:rsid w:val="008D4B91"/>
    <w:rsid w:val="008E5FB3"/>
    <w:rsid w:val="00913DDA"/>
    <w:rsid w:val="00923A7D"/>
    <w:rsid w:val="00990517"/>
    <w:rsid w:val="009A3C76"/>
    <w:rsid w:val="00A26032"/>
    <w:rsid w:val="00A61776"/>
    <w:rsid w:val="00A7355B"/>
    <w:rsid w:val="00A95BD0"/>
    <w:rsid w:val="00AB3B2D"/>
    <w:rsid w:val="00AD43FA"/>
    <w:rsid w:val="00AE4288"/>
    <w:rsid w:val="00B25CE7"/>
    <w:rsid w:val="00B7335F"/>
    <w:rsid w:val="00B903E4"/>
    <w:rsid w:val="00BF41D1"/>
    <w:rsid w:val="00C44668"/>
    <w:rsid w:val="00C9632F"/>
    <w:rsid w:val="00CA55A0"/>
    <w:rsid w:val="00CD2FAB"/>
    <w:rsid w:val="00CF1923"/>
    <w:rsid w:val="00CF2B6F"/>
    <w:rsid w:val="00D13D0A"/>
    <w:rsid w:val="00D354CA"/>
    <w:rsid w:val="00D55FCB"/>
    <w:rsid w:val="00D97F9C"/>
    <w:rsid w:val="00DC089A"/>
    <w:rsid w:val="00E80103"/>
    <w:rsid w:val="00E86FE2"/>
    <w:rsid w:val="00F06BAC"/>
    <w:rsid w:val="00F06BF0"/>
    <w:rsid w:val="00F44AEA"/>
    <w:rsid w:val="00F55F62"/>
    <w:rsid w:val="00F675DB"/>
    <w:rsid w:val="00F70C9D"/>
    <w:rsid w:val="00F75065"/>
    <w:rsid w:val="00F81112"/>
    <w:rsid w:val="00F90D3D"/>
    <w:rsid w:val="00F9229F"/>
    <w:rsid w:val="00FB0374"/>
    <w:rsid w:val="00FD1E0D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95C0C5"/>
  <w15:chartTrackingRefBased/>
  <w15:docId w15:val="{0CD82CD3-1B8C-4250-821D-BFDFA19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5B"/>
  </w:style>
  <w:style w:type="paragraph" w:styleId="Footer">
    <w:name w:val="footer"/>
    <w:basedOn w:val="Normal"/>
    <w:link w:val="FooterChar"/>
    <w:uiPriority w:val="99"/>
    <w:unhideWhenUsed/>
    <w:rsid w:val="00A73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5B"/>
  </w:style>
  <w:style w:type="character" w:styleId="CommentReference">
    <w:name w:val="annotation reference"/>
    <w:basedOn w:val="DefaultParagraphFont"/>
    <w:uiPriority w:val="99"/>
    <w:semiHidden/>
    <w:unhideWhenUsed/>
    <w:rsid w:val="00A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B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E0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42AC5"/>
    <w:pPr>
      <w:spacing w:before="60" w:after="0" w:line="240" w:lineRule="auto"/>
    </w:pPr>
    <w:rPr>
      <w:rFonts w:ascii="Arial" w:eastAsia="Times New Roman" w:hAnsi="Arial" w:cs="Times New Roman"/>
      <w:szCs w:val="26"/>
    </w:rPr>
  </w:style>
  <w:style w:type="character" w:customStyle="1" w:styleId="BodyTextChar">
    <w:name w:val="Body Text Char"/>
    <w:basedOn w:val="DefaultParagraphFont"/>
    <w:link w:val="BodyText"/>
    <w:rsid w:val="00242AC5"/>
    <w:rPr>
      <w:rFonts w:ascii="Arial" w:eastAsia="Times New Roman" w:hAnsi="Arial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637A-51C3-4D80-BBBE-DB34C478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Lynsey Milne</cp:lastModifiedBy>
  <cp:revision>6</cp:revision>
  <dcterms:created xsi:type="dcterms:W3CDTF">2024-06-20T07:11:00Z</dcterms:created>
  <dcterms:modified xsi:type="dcterms:W3CDTF">2024-06-20T09:51:00Z</dcterms:modified>
</cp:coreProperties>
</file>